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29297B" w14:textId="724286A8" w:rsidR="009C00E1" w:rsidRPr="00884C71" w:rsidRDefault="00CE414B" w:rsidP="006E76E9">
      <w:pPr>
        <w:jc w:val="center"/>
        <w:rPr>
          <w:rFonts w:ascii="Arial" w:hAnsi="Arial" w:cs="Arial"/>
          <w:b/>
          <w:bCs/>
          <w:sz w:val="36"/>
          <w:szCs w:val="36"/>
        </w:rPr>
      </w:pPr>
      <w:r w:rsidRPr="00884C71">
        <w:rPr>
          <w:rFonts w:ascii="Arial" w:hAnsi="Arial" w:cs="Arial"/>
          <w:b/>
          <w:bCs/>
          <w:sz w:val="36"/>
          <w:szCs w:val="36"/>
        </w:rPr>
        <w:t xml:space="preserve">Workforce Race Equality Standard (WRES) Action </w:t>
      </w:r>
      <w:r w:rsidR="00D05D8F" w:rsidRPr="00884C71">
        <w:rPr>
          <w:rFonts w:ascii="Arial" w:hAnsi="Arial" w:cs="Arial"/>
          <w:b/>
          <w:bCs/>
          <w:sz w:val="36"/>
          <w:szCs w:val="36"/>
        </w:rPr>
        <w:t>P</w:t>
      </w:r>
      <w:r w:rsidRPr="00884C71">
        <w:rPr>
          <w:rFonts w:ascii="Arial" w:hAnsi="Arial" w:cs="Arial"/>
          <w:b/>
          <w:bCs/>
          <w:sz w:val="36"/>
          <w:szCs w:val="36"/>
        </w:rPr>
        <w:t>lan 202</w:t>
      </w:r>
      <w:r w:rsidR="00E71872">
        <w:rPr>
          <w:rFonts w:ascii="Arial" w:hAnsi="Arial" w:cs="Arial"/>
          <w:b/>
          <w:bCs/>
          <w:sz w:val="36"/>
          <w:szCs w:val="36"/>
        </w:rPr>
        <w:t>4</w:t>
      </w:r>
      <w:r w:rsidRPr="00884C71">
        <w:rPr>
          <w:rFonts w:ascii="Arial" w:hAnsi="Arial" w:cs="Arial"/>
          <w:b/>
          <w:bCs/>
          <w:sz w:val="36"/>
          <w:szCs w:val="36"/>
        </w:rPr>
        <w:t>/2</w:t>
      </w:r>
      <w:r w:rsidR="00E71872">
        <w:rPr>
          <w:rFonts w:ascii="Arial" w:hAnsi="Arial" w:cs="Arial"/>
          <w:b/>
          <w:bCs/>
          <w:sz w:val="36"/>
          <w:szCs w:val="36"/>
        </w:rPr>
        <w:t>5</w:t>
      </w:r>
    </w:p>
    <w:tbl>
      <w:tblPr>
        <w:tblStyle w:val="TableGrid"/>
        <w:tblW w:w="21688" w:type="dxa"/>
        <w:tblInd w:w="-572" w:type="dxa"/>
        <w:tblLook w:val="04A0" w:firstRow="1" w:lastRow="0" w:firstColumn="1" w:lastColumn="0" w:noHBand="0" w:noVBand="1"/>
      </w:tblPr>
      <w:tblGrid>
        <w:gridCol w:w="1650"/>
        <w:gridCol w:w="5863"/>
        <w:gridCol w:w="6095"/>
        <w:gridCol w:w="3686"/>
        <w:gridCol w:w="2551"/>
        <w:gridCol w:w="1843"/>
      </w:tblGrid>
      <w:tr w:rsidR="00E00A20" w14:paraId="3A375A85" w14:textId="40B9A888" w:rsidTr="4075D948">
        <w:trPr>
          <w:tblHeader/>
        </w:trPr>
        <w:tc>
          <w:tcPr>
            <w:tcW w:w="1650" w:type="dxa"/>
            <w:tcBorders>
              <w:bottom w:val="single" w:sz="4" w:space="0" w:color="auto"/>
            </w:tcBorders>
            <w:shd w:val="clear" w:color="auto" w:fill="C6D9F1" w:themeFill="text2" w:themeFillTint="33"/>
          </w:tcPr>
          <w:p w14:paraId="799B1FAC" w14:textId="168A7072" w:rsidR="00E00A20" w:rsidRPr="00884C71" w:rsidRDefault="00E00A20" w:rsidP="007F26C6">
            <w:pPr>
              <w:jc w:val="center"/>
              <w:rPr>
                <w:rFonts w:ascii="Arial" w:hAnsi="Arial" w:cs="Arial"/>
                <w:b/>
                <w:bCs/>
                <w:sz w:val="28"/>
                <w:szCs w:val="28"/>
              </w:rPr>
            </w:pPr>
            <w:r w:rsidRPr="00884C71">
              <w:rPr>
                <w:rFonts w:ascii="Arial" w:hAnsi="Arial" w:cs="Arial"/>
                <w:b/>
                <w:bCs/>
                <w:sz w:val="28"/>
                <w:szCs w:val="28"/>
              </w:rPr>
              <w:t>WRES Indicator</w:t>
            </w:r>
            <w:r w:rsidR="00E00F47">
              <w:rPr>
                <w:rFonts w:ascii="Arial" w:hAnsi="Arial" w:cs="Arial"/>
                <w:b/>
                <w:bCs/>
                <w:sz w:val="28"/>
                <w:szCs w:val="28"/>
              </w:rPr>
              <w:t>s</w:t>
            </w:r>
          </w:p>
        </w:tc>
        <w:tc>
          <w:tcPr>
            <w:tcW w:w="5863" w:type="dxa"/>
            <w:tcBorders>
              <w:bottom w:val="single" w:sz="4" w:space="0" w:color="auto"/>
            </w:tcBorders>
            <w:shd w:val="clear" w:color="auto" w:fill="C6D9F1" w:themeFill="text2" w:themeFillTint="33"/>
          </w:tcPr>
          <w:p w14:paraId="3A56E5F8" w14:textId="7200AFC4" w:rsidR="00E00A20" w:rsidRPr="00884C71" w:rsidRDefault="00E00A20" w:rsidP="007F26C6">
            <w:pPr>
              <w:jc w:val="center"/>
              <w:rPr>
                <w:rFonts w:ascii="Arial" w:hAnsi="Arial" w:cs="Arial"/>
                <w:b/>
                <w:bCs/>
                <w:sz w:val="28"/>
                <w:szCs w:val="28"/>
              </w:rPr>
            </w:pPr>
            <w:r w:rsidRPr="00884C71">
              <w:rPr>
                <w:rFonts w:ascii="Arial" w:hAnsi="Arial" w:cs="Arial"/>
                <w:b/>
                <w:bCs/>
                <w:sz w:val="28"/>
                <w:szCs w:val="28"/>
              </w:rPr>
              <w:t>Description</w:t>
            </w:r>
          </w:p>
        </w:tc>
        <w:tc>
          <w:tcPr>
            <w:tcW w:w="6095" w:type="dxa"/>
            <w:tcBorders>
              <w:bottom w:val="single" w:sz="4" w:space="0" w:color="auto"/>
            </w:tcBorders>
            <w:shd w:val="clear" w:color="auto" w:fill="C6D9F1" w:themeFill="text2" w:themeFillTint="33"/>
          </w:tcPr>
          <w:p w14:paraId="4F1B086A" w14:textId="7164928C" w:rsidR="00E00A20" w:rsidRPr="00884C71" w:rsidRDefault="00E00A20" w:rsidP="007F26C6">
            <w:pPr>
              <w:jc w:val="center"/>
              <w:rPr>
                <w:rFonts w:ascii="Arial" w:hAnsi="Arial" w:cs="Arial"/>
                <w:b/>
                <w:bCs/>
                <w:sz w:val="28"/>
                <w:szCs w:val="28"/>
              </w:rPr>
            </w:pPr>
            <w:r w:rsidRPr="00884C71">
              <w:rPr>
                <w:rFonts w:ascii="Arial" w:hAnsi="Arial" w:cs="Arial"/>
                <w:b/>
                <w:bCs/>
                <w:sz w:val="28"/>
                <w:szCs w:val="28"/>
              </w:rPr>
              <w:t>Action</w:t>
            </w:r>
          </w:p>
        </w:tc>
        <w:tc>
          <w:tcPr>
            <w:tcW w:w="3686" w:type="dxa"/>
            <w:tcBorders>
              <w:bottom w:val="single" w:sz="4" w:space="0" w:color="auto"/>
            </w:tcBorders>
            <w:shd w:val="clear" w:color="auto" w:fill="C6D9F1" w:themeFill="text2" w:themeFillTint="33"/>
          </w:tcPr>
          <w:p w14:paraId="5B1E98F5" w14:textId="395E8F8F" w:rsidR="00E00A20" w:rsidRPr="00884C71" w:rsidRDefault="00E00A20" w:rsidP="007F26C6">
            <w:pPr>
              <w:jc w:val="center"/>
              <w:rPr>
                <w:rFonts w:ascii="Arial" w:hAnsi="Arial" w:cs="Arial"/>
                <w:b/>
                <w:bCs/>
                <w:sz w:val="28"/>
                <w:szCs w:val="28"/>
              </w:rPr>
            </w:pPr>
            <w:r w:rsidRPr="00884C71">
              <w:rPr>
                <w:rFonts w:ascii="Arial" w:hAnsi="Arial" w:cs="Arial"/>
                <w:b/>
                <w:bCs/>
                <w:sz w:val="28"/>
                <w:szCs w:val="28"/>
              </w:rPr>
              <w:t>Measures</w:t>
            </w:r>
          </w:p>
        </w:tc>
        <w:tc>
          <w:tcPr>
            <w:tcW w:w="2551" w:type="dxa"/>
            <w:tcBorders>
              <w:bottom w:val="single" w:sz="4" w:space="0" w:color="auto"/>
            </w:tcBorders>
            <w:shd w:val="clear" w:color="auto" w:fill="C6D9F1" w:themeFill="text2" w:themeFillTint="33"/>
          </w:tcPr>
          <w:p w14:paraId="3FDECFA9" w14:textId="4CBE8ADF" w:rsidR="00E00A20" w:rsidRPr="00884C71" w:rsidRDefault="00E00A20" w:rsidP="007F26C6">
            <w:pPr>
              <w:jc w:val="center"/>
              <w:rPr>
                <w:rFonts w:ascii="Arial" w:hAnsi="Arial" w:cs="Arial"/>
                <w:b/>
                <w:bCs/>
                <w:sz w:val="28"/>
                <w:szCs w:val="28"/>
              </w:rPr>
            </w:pPr>
            <w:r w:rsidRPr="00884C71">
              <w:rPr>
                <w:rFonts w:ascii="Arial" w:hAnsi="Arial" w:cs="Arial"/>
                <w:b/>
                <w:bCs/>
                <w:sz w:val="28"/>
                <w:szCs w:val="28"/>
              </w:rPr>
              <w:t>Timescale</w:t>
            </w:r>
          </w:p>
        </w:tc>
        <w:tc>
          <w:tcPr>
            <w:tcW w:w="1843" w:type="dxa"/>
            <w:tcBorders>
              <w:bottom w:val="single" w:sz="4" w:space="0" w:color="auto"/>
            </w:tcBorders>
            <w:shd w:val="clear" w:color="auto" w:fill="C6D9F1" w:themeFill="text2" w:themeFillTint="33"/>
          </w:tcPr>
          <w:p w14:paraId="61D16C5F" w14:textId="456D4320" w:rsidR="00E00A20" w:rsidRPr="00884C71" w:rsidRDefault="00E00A20" w:rsidP="007F26C6">
            <w:pPr>
              <w:jc w:val="center"/>
              <w:rPr>
                <w:rFonts w:ascii="Arial" w:hAnsi="Arial" w:cs="Arial"/>
                <w:b/>
                <w:bCs/>
                <w:sz w:val="28"/>
                <w:szCs w:val="28"/>
              </w:rPr>
            </w:pPr>
            <w:r w:rsidRPr="00884C71">
              <w:rPr>
                <w:rFonts w:ascii="Arial" w:hAnsi="Arial" w:cs="Arial"/>
                <w:b/>
                <w:bCs/>
                <w:sz w:val="28"/>
                <w:szCs w:val="28"/>
              </w:rPr>
              <w:t xml:space="preserve">Lead </w:t>
            </w:r>
          </w:p>
        </w:tc>
      </w:tr>
      <w:tr w:rsidR="00E00A20" w14:paraId="3D53A447" w14:textId="1C987D83" w:rsidTr="4075D948">
        <w:trPr>
          <w:trHeight w:val="264"/>
        </w:trPr>
        <w:tc>
          <w:tcPr>
            <w:tcW w:w="1650" w:type="dxa"/>
            <w:tcBorders>
              <w:top w:val="single" w:sz="4" w:space="0" w:color="auto"/>
              <w:left w:val="single" w:sz="4" w:space="0" w:color="auto"/>
              <w:bottom w:val="nil"/>
              <w:right w:val="single" w:sz="4" w:space="0" w:color="auto"/>
            </w:tcBorders>
          </w:tcPr>
          <w:p w14:paraId="78986A44" w14:textId="53B508CA" w:rsidR="00E00A20" w:rsidRPr="00884C71" w:rsidRDefault="00E00A20" w:rsidP="002B37A0">
            <w:pPr>
              <w:jc w:val="center"/>
              <w:rPr>
                <w:rFonts w:ascii="Arial" w:hAnsi="Arial" w:cs="Arial"/>
                <w:b/>
                <w:bCs/>
                <w:sz w:val="24"/>
                <w:szCs w:val="24"/>
              </w:rPr>
            </w:pPr>
            <w:r w:rsidRPr="00884C71">
              <w:rPr>
                <w:rFonts w:ascii="Arial" w:hAnsi="Arial" w:cs="Arial"/>
                <w:b/>
                <w:bCs/>
                <w:sz w:val="24"/>
                <w:szCs w:val="24"/>
              </w:rPr>
              <w:t>1</w:t>
            </w:r>
          </w:p>
        </w:tc>
        <w:tc>
          <w:tcPr>
            <w:tcW w:w="5863" w:type="dxa"/>
            <w:tcBorders>
              <w:top w:val="single" w:sz="4" w:space="0" w:color="auto"/>
              <w:left w:val="single" w:sz="4" w:space="0" w:color="auto"/>
              <w:bottom w:val="nil"/>
              <w:right w:val="single" w:sz="4" w:space="0" w:color="auto"/>
            </w:tcBorders>
          </w:tcPr>
          <w:p w14:paraId="35AEADD0" w14:textId="631EFEAE" w:rsidR="00E00A20" w:rsidRPr="00884C71" w:rsidRDefault="00E00A20" w:rsidP="002B37A0">
            <w:pPr>
              <w:rPr>
                <w:b/>
                <w:bCs/>
                <w:sz w:val="24"/>
                <w:szCs w:val="24"/>
              </w:rPr>
            </w:pPr>
            <w:r w:rsidRPr="00884C71">
              <w:rPr>
                <w:rFonts w:ascii="Arial" w:hAnsi="Arial" w:cs="Arial"/>
                <w:sz w:val="24"/>
                <w:szCs w:val="24"/>
              </w:rPr>
              <w:t>The percentage of staff in each of the AfC Bands1-9 and VSM (including Executive Board members) compared with the percentage of staff in the overall workforce</w:t>
            </w:r>
            <w:r w:rsidRPr="00884C71">
              <w:rPr>
                <w:rFonts w:ascii="Arial" w:hAnsi="Arial" w:cs="Arial"/>
                <w:sz w:val="24"/>
                <w:szCs w:val="24"/>
              </w:rPr>
              <w:tab/>
            </w:r>
          </w:p>
        </w:tc>
        <w:tc>
          <w:tcPr>
            <w:tcW w:w="6095" w:type="dxa"/>
            <w:tcBorders>
              <w:top w:val="single" w:sz="4" w:space="0" w:color="auto"/>
              <w:left w:val="single" w:sz="4" w:space="0" w:color="auto"/>
              <w:bottom w:val="nil"/>
              <w:right w:val="single" w:sz="4" w:space="0" w:color="auto"/>
            </w:tcBorders>
          </w:tcPr>
          <w:p w14:paraId="0A31BDA0" w14:textId="04C3EA8E" w:rsidR="00E00A20" w:rsidRPr="00884C71" w:rsidRDefault="00E00A20" w:rsidP="006B19E3">
            <w:pPr>
              <w:rPr>
                <w:b/>
                <w:bCs/>
                <w:sz w:val="24"/>
                <w:szCs w:val="24"/>
              </w:rPr>
            </w:pPr>
            <w:r w:rsidRPr="00884C71">
              <w:rPr>
                <w:rFonts w:ascii="Arial" w:hAnsi="Arial" w:cs="Arial"/>
                <w:sz w:val="24"/>
                <w:szCs w:val="24"/>
              </w:rPr>
              <w:t>Promote the equality self-service function on ESR and promote the case to declare/update equality data to reduce the percentage of unknown/not declared on ESR</w:t>
            </w:r>
            <w:r w:rsidR="00B60DCE">
              <w:rPr>
                <w:rFonts w:ascii="Arial" w:hAnsi="Arial" w:cs="Arial"/>
                <w:sz w:val="24"/>
                <w:szCs w:val="24"/>
              </w:rPr>
              <w:t>.</w:t>
            </w:r>
            <w:ins w:id="0" w:author="WORLOCK, Richard (LEEDS COMMUNITY HEALTHCARE NHS TRUST)" w:date="2024-09-25T19:32:00Z" w16du:dateUtc="2024-09-25T18:32:00Z">
              <w:r w:rsidR="00314A94">
                <w:rPr>
                  <w:rFonts w:ascii="Arial" w:hAnsi="Arial" w:cs="Arial"/>
                  <w:sz w:val="24"/>
                  <w:szCs w:val="24"/>
                </w:rPr>
                <w:t xml:space="preserve">   </w:t>
              </w:r>
            </w:ins>
          </w:p>
        </w:tc>
        <w:tc>
          <w:tcPr>
            <w:tcW w:w="3686" w:type="dxa"/>
            <w:tcBorders>
              <w:top w:val="single" w:sz="4" w:space="0" w:color="auto"/>
              <w:left w:val="single" w:sz="4" w:space="0" w:color="auto"/>
              <w:bottom w:val="nil"/>
              <w:right w:val="single" w:sz="4" w:space="0" w:color="auto"/>
            </w:tcBorders>
          </w:tcPr>
          <w:p w14:paraId="76B22617" w14:textId="62F31B41" w:rsidR="00E00A20" w:rsidRPr="00884C71" w:rsidRDefault="00E00A20" w:rsidP="00755CCE">
            <w:pPr>
              <w:jc w:val="center"/>
              <w:rPr>
                <w:rFonts w:ascii="Arial" w:hAnsi="Arial" w:cs="Arial"/>
                <w:sz w:val="24"/>
                <w:szCs w:val="24"/>
              </w:rPr>
            </w:pPr>
            <w:r w:rsidRPr="00884C71">
              <w:rPr>
                <w:rFonts w:ascii="Arial" w:hAnsi="Arial" w:cs="Arial"/>
                <w:sz w:val="24"/>
                <w:szCs w:val="24"/>
              </w:rPr>
              <w:t>14.5% of LCH workforce identify as BME.</w:t>
            </w:r>
          </w:p>
          <w:p w14:paraId="2B6C309A" w14:textId="77777777" w:rsidR="00E00A20" w:rsidRPr="00884C71" w:rsidRDefault="00E00A20" w:rsidP="002B37A0">
            <w:pPr>
              <w:rPr>
                <w:rFonts w:ascii="Arial" w:hAnsi="Arial" w:cs="Arial"/>
                <w:sz w:val="24"/>
                <w:szCs w:val="24"/>
              </w:rPr>
            </w:pPr>
          </w:p>
          <w:p w14:paraId="31444D9C" w14:textId="2E2D4522" w:rsidR="00E00A20" w:rsidRPr="00884C71" w:rsidRDefault="00E00A20" w:rsidP="002B37A0">
            <w:pPr>
              <w:rPr>
                <w:rFonts w:ascii="Arial" w:hAnsi="Arial" w:cs="Arial"/>
                <w:sz w:val="24"/>
                <w:szCs w:val="24"/>
              </w:rPr>
            </w:pPr>
          </w:p>
        </w:tc>
        <w:tc>
          <w:tcPr>
            <w:tcW w:w="2551" w:type="dxa"/>
            <w:tcBorders>
              <w:top w:val="single" w:sz="4" w:space="0" w:color="auto"/>
              <w:left w:val="single" w:sz="4" w:space="0" w:color="auto"/>
              <w:bottom w:val="nil"/>
              <w:right w:val="single" w:sz="4" w:space="0" w:color="auto"/>
            </w:tcBorders>
          </w:tcPr>
          <w:p w14:paraId="70913B51" w14:textId="6228F72E" w:rsidR="00E00A20" w:rsidRPr="00884C71" w:rsidRDefault="00E00A20" w:rsidP="00494E59">
            <w:pPr>
              <w:jc w:val="center"/>
              <w:rPr>
                <w:rFonts w:ascii="Arial" w:hAnsi="Arial" w:cs="Arial"/>
                <w:sz w:val="24"/>
                <w:szCs w:val="24"/>
              </w:rPr>
            </w:pPr>
            <w:r w:rsidRPr="00884C71">
              <w:rPr>
                <w:rFonts w:ascii="Arial" w:hAnsi="Arial" w:cs="Arial"/>
                <w:sz w:val="24"/>
                <w:szCs w:val="24"/>
              </w:rPr>
              <w:t>31</w:t>
            </w:r>
            <w:r w:rsidR="006B7999">
              <w:rPr>
                <w:rFonts w:ascii="Arial" w:hAnsi="Arial" w:cs="Arial"/>
                <w:sz w:val="24"/>
                <w:szCs w:val="24"/>
              </w:rPr>
              <w:t>.3.</w:t>
            </w:r>
            <w:r w:rsidRPr="00884C71">
              <w:rPr>
                <w:rFonts w:ascii="Arial" w:hAnsi="Arial" w:cs="Arial"/>
                <w:sz w:val="24"/>
                <w:szCs w:val="24"/>
              </w:rPr>
              <w:t>2025</w:t>
            </w:r>
          </w:p>
          <w:p w14:paraId="0E9D752F" w14:textId="77777777" w:rsidR="00E00A20" w:rsidRPr="00884C71" w:rsidRDefault="00E00A20" w:rsidP="00494E59">
            <w:pPr>
              <w:jc w:val="center"/>
              <w:rPr>
                <w:rFonts w:ascii="Arial" w:hAnsi="Arial" w:cs="Arial"/>
                <w:sz w:val="24"/>
                <w:szCs w:val="24"/>
              </w:rPr>
            </w:pPr>
          </w:p>
          <w:p w14:paraId="49A54F23" w14:textId="77777777" w:rsidR="00E00A20" w:rsidRPr="00884C71" w:rsidRDefault="00E00A20" w:rsidP="002B37A0">
            <w:pPr>
              <w:rPr>
                <w:rFonts w:ascii="Arial" w:hAnsi="Arial" w:cs="Arial"/>
                <w:sz w:val="24"/>
                <w:szCs w:val="24"/>
              </w:rPr>
            </w:pPr>
          </w:p>
          <w:p w14:paraId="24623323" w14:textId="578FFABC" w:rsidR="00E00A20" w:rsidRPr="00884C71" w:rsidRDefault="00E00A20" w:rsidP="002B37A0">
            <w:pPr>
              <w:rPr>
                <w:rFonts w:ascii="Arial" w:hAnsi="Arial" w:cs="Arial"/>
                <w:sz w:val="24"/>
                <w:szCs w:val="24"/>
              </w:rPr>
            </w:pPr>
          </w:p>
        </w:tc>
        <w:tc>
          <w:tcPr>
            <w:tcW w:w="1843" w:type="dxa"/>
            <w:tcBorders>
              <w:top w:val="single" w:sz="4" w:space="0" w:color="auto"/>
              <w:left w:val="single" w:sz="4" w:space="0" w:color="auto"/>
              <w:bottom w:val="nil"/>
              <w:right w:val="single" w:sz="4" w:space="0" w:color="auto"/>
            </w:tcBorders>
          </w:tcPr>
          <w:p w14:paraId="66509AE8" w14:textId="21B47957" w:rsidR="00E00A20" w:rsidRPr="00884C71" w:rsidRDefault="00E00A20" w:rsidP="001F66FC">
            <w:pPr>
              <w:jc w:val="center"/>
              <w:rPr>
                <w:b/>
                <w:bCs/>
                <w:sz w:val="24"/>
                <w:szCs w:val="24"/>
              </w:rPr>
            </w:pPr>
            <w:r w:rsidRPr="00884C71">
              <w:rPr>
                <w:rFonts w:ascii="Arial" w:hAnsi="Arial" w:cs="Arial"/>
                <w:b/>
                <w:bCs/>
                <w:sz w:val="24"/>
                <w:szCs w:val="24"/>
              </w:rPr>
              <w:t>EDI</w:t>
            </w:r>
          </w:p>
        </w:tc>
      </w:tr>
      <w:tr w:rsidR="00E00A20" w14:paraId="22866A36" w14:textId="1254AB77" w:rsidTr="4075D948">
        <w:trPr>
          <w:trHeight w:val="988"/>
        </w:trPr>
        <w:tc>
          <w:tcPr>
            <w:tcW w:w="1650" w:type="dxa"/>
            <w:tcBorders>
              <w:top w:val="nil"/>
              <w:left w:val="single" w:sz="4" w:space="0" w:color="auto"/>
              <w:bottom w:val="nil"/>
              <w:right w:val="single" w:sz="4" w:space="0" w:color="auto"/>
            </w:tcBorders>
          </w:tcPr>
          <w:p w14:paraId="51648A0F" w14:textId="77777777" w:rsidR="00E00A20" w:rsidRPr="00884C71" w:rsidRDefault="00E00A20" w:rsidP="002B37A0">
            <w:pPr>
              <w:jc w:val="center"/>
              <w:rPr>
                <w:b/>
                <w:bCs/>
                <w:sz w:val="24"/>
                <w:szCs w:val="24"/>
              </w:rPr>
            </w:pPr>
          </w:p>
        </w:tc>
        <w:tc>
          <w:tcPr>
            <w:tcW w:w="5863" w:type="dxa"/>
            <w:tcBorders>
              <w:top w:val="nil"/>
              <w:left w:val="single" w:sz="4" w:space="0" w:color="auto"/>
              <w:bottom w:val="nil"/>
              <w:right w:val="single" w:sz="4" w:space="0" w:color="auto"/>
            </w:tcBorders>
          </w:tcPr>
          <w:p w14:paraId="191141BC" w14:textId="77777777" w:rsidR="00E00A20" w:rsidRPr="00884C71" w:rsidRDefault="00E00A20" w:rsidP="002B37A0">
            <w:pPr>
              <w:rPr>
                <w:rFonts w:ascii="Arial" w:hAnsi="Arial" w:cs="Arial"/>
                <w:sz w:val="24"/>
                <w:szCs w:val="24"/>
              </w:rPr>
            </w:pPr>
          </w:p>
        </w:tc>
        <w:tc>
          <w:tcPr>
            <w:tcW w:w="6095" w:type="dxa"/>
            <w:tcBorders>
              <w:top w:val="nil"/>
              <w:left w:val="single" w:sz="4" w:space="0" w:color="auto"/>
              <w:bottom w:val="nil"/>
              <w:right w:val="single" w:sz="4" w:space="0" w:color="auto"/>
            </w:tcBorders>
          </w:tcPr>
          <w:p w14:paraId="46138C6F" w14:textId="77777777" w:rsidR="00E00A20" w:rsidRPr="00884C71" w:rsidRDefault="00E00A20" w:rsidP="006B19E3">
            <w:pPr>
              <w:rPr>
                <w:rFonts w:ascii="Arial" w:hAnsi="Arial" w:cs="Arial"/>
                <w:sz w:val="24"/>
                <w:szCs w:val="24"/>
              </w:rPr>
            </w:pPr>
          </w:p>
        </w:tc>
        <w:tc>
          <w:tcPr>
            <w:tcW w:w="3686" w:type="dxa"/>
            <w:tcBorders>
              <w:top w:val="nil"/>
              <w:left w:val="single" w:sz="4" w:space="0" w:color="auto"/>
              <w:bottom w:val="nil"/>
              <w:right w:val="single" w:sz="4" w:space="0" w:color="auto"/>
            </w:tcBorders>
          </w:tcPr>
          <w:p w14:paraId="76FF4E92" w14:textId="5ED2DDFE" w:rsidR="00E00A20" w:rsidRPr="00884C71" w:rsidRDefault="00E00A20" w:rsidP="00755CCE">
            <w:pPr>
              <w:jc w:val="center"/>
              <w:rPr>
                <w:rFonts w:ascii="Arial" w:hAnsi="Arial" w:cs="Arial"/>
                <w:sz w:val="24"/>
                <w:szCs w:val="24"/>
              </w:rPr>
            </w:pPr>
            <w:r w:rsidRPr="00884C71">
              <w:rPr>
                <w:rFonts w:ascii="Arial" w:hAnsi="Arial" w:cs="Arial"/>
                <w:sz w:val="24"/>
                <w:szCs w:val="24"/>
              </w:rPr>
              <w:t>18% of LCH workforce identify as BME</w:t>
            </w:r>
          </w:p>
        </w:tc>
        <w:tc>
          <w:tcPr>
            <w:tcW w:w="2551" w:type="dxa"/>
            <w:tcBorders>
              <w:top w:val="nil"/>
              <w:left w:val="single" w:sz="4" w:space="0" w:color="auto"/>
              <w:bottom w:val="nil"/>
              <w:right w:val="single" w:sz="4" w:space="0" w:color="auto"/>
            </w:tcBorders>
          </w:tcPr>
          <w:p w14:paraId="3B76257C" w14:textId="773AA828" w:rsidR="00E00A20" w:rsidRPr="00884C71" w:rsidRDefault="00E00A20" w:rsidP="00494E59">
            <w:pPr>
              <w:jc w:val="center"/>
              <w:rPr>
                <w:rFonts w:ascii="Arial" w:hAnsi="Arial" w:cs="Arial"/>
                <w:sz w:val="24"/>
                <w:szCs w:val="24"/>
              </w:rPr>
            </w:pPr>
            <w:r w:rsidRPr="00884C71">
              <w:rPr>
                <w:rFonts w:ascii="Arial" w:hAnsi="Arial" w:cs="Arial"/>
                <w:sz w:val="24"/>
                <w:szCs w:val="24"/>
              </w:rPr>
              <w:t>31</w:t>
            </w:r>
            <w:r w:rsidR="006B7999">
              <w:rPr>
                <w:rFonts w:ascii="Arial" w:hAnsi="Arial" w:cs="Arial"/>
                <w:sz w:val="24"/>
                <w:szCs w:val="24"/>
              </w:rPr>
              <w:t>.3.</w:t>
            </w:r>
            <w:r w:rsidRPr="00884C71">
              <w:rPr>
                <w:rFonts w:ascii="Arial" w:hAnsi="Arial" w:cs="Arial"/>
                <w:sz w:val="24"/>
                <w:szCs w:val="24"/>
              </w:rPr>
              <w:t xml:space="preserve"> 2028</w:t>
            </w:r>
          </w:p>
        </w:tc>
        <w:tc>
          <w:tcPr>
            <w:tcW w:w="1843" w:type="dxa"/>
            <w:tcBorders>
              <w:top w:val="nil"/>
              <w:left w:val="single" w:sz="4" w:space="0" w:color="auto"/>
              <w:bottom w:val="nil"/>
              <w:right w:val="single" w:sz="4" w:space="0" w:color="auto"/>
            </w:tcBorders>
          </w:tcPr>
          <w:p w14:paraId="3E88D5FF" w14:textId="77777777" w:rsidR="00E00A20" w:rsidRPr="00884C71" w:rsidRDefault="00E00A20" w:rsidP="002B37A0">
            <w:pPr>
              <w:rPr>
                <w:b/>
                <w:bCs/>
                <w:sz w:val="24"/>
                <w:szCs w:val="24"/>
              </w:rPr>
            </w:pPr>
          </w:p>
        </w:tc>
      </w:tr>
      <w:tr w:rsidR="00E00A20" w14:paraId="2B9432EF" w14:textId="7A08D256" w:rsidTr="4075D948">
        <w:trPr>
          <w:trHeight w:val="56"/>
        </w:trPr>
        <w:tc>
          <w:tcPr>
            <w:tcW w:w="1650" w:type="dxa"/>
            <w:tcBorders>
              <w:top w:val="nil"/>
              <w:left w:val="single" w:sz="4" w:space="0" w:color="auto"/>
              <w:bottom w:val="nil"/>
              <w:right w:val="single" w:sz="4" w:space="0" w:color="auto"/>
            </w:tcBorders>
          </w:tcPr>
          <w:p w14:paraId="676B5C05" w14:textId="37EC727D" w:rsidR="00E00A20" w:rsidRPr="00884C71" w:rsidRDefault="00E00A20" w:rsidP="002B37A0">
            <w:pPr>
              <w:jc w:val="center"/>
              <w:rPr>
                <w:b/>
                <w:bCs/>
                <w:sz w:val="24"/>
                <w:szCs w:val="24"/>
              </w:rPr>
            </w:pPr>
          </w:p>
        </w:tc>
        <w:tc>
          <w:tcPr>
            <w:tcW w:w="5863" w:type="dxa"/>
            <w:tcBorders>
              <w:top w:val="nil"/>
              <w:left w:val="single" w:sz="4" w:space="0" w:color="auto"/>
              <w:bottom w:val="nil"/>
              <w:right w:val="single" w:sz="4" w:space="0" w:color="auto"/>
            </w:tcBorders>
          </w:tcPr>
          <w:p w14:paraId="1CB6292D" w14:textId="77777777" w:rsidR="00E00A20" w:rsidRPr="00884C71" w:rsidRDefault="00E00A20" w:rsidP="002B37A0">
            <w:pPr>
              <w:rPr>
                <w:rFonts w:ascii="Arial" w:hAnsi="Arial" w:cs="Arial"/>
                <w:sz w:val="24"/>
                <w:szCs w:val="24"/>
              </w:rPr>
            </w:pPr>
          </w:p>
        </w:tc>
        <w:tc>
          <w:tcPr>
            <w:tcW w:w="6095" w:type="dxa"/>
            <w:tcBorders>
              <w:top w:val="nil"/>
              <w:left w:val="single" w:sz="4" w:space="0" w:color="auto"/>
              <w:bottom w:val="single" w:sz="4" w:space="0" w:color="auto"/>
              <w:right w:val="single" w:sz="4" w:space="0" w:color="auto"/>
            </w:tcBorders>
          </w:tcPr>
          <w:p w14:paraId="2725B729" w14:textId="6092EAA6" w:rsidR="00C1693B" w:rsidRDefault="00E00A20" w:rsidP="006B19E3">
            <w:r w:rsidRPr="00884C71">
              <w:rPr>
                <w:rFonts w:ascii="Arial" w:hAnsi="Arial" w:cs="Arial"/>
                <w:sz w:val="24"/>
                <w:szCs w:val="24"/>
              </w:rPr>
              <w:t xml:space="preserve">Continue to work with, as part of the Leeds One Workforce (LOW) </w:t>
            </w:r>
            <w:r w:rsidR="00D0178C" w:rsidRPr="00884C71">
              <w:rPr>
                <w:rFonts w:ascii="Arial" w:hAnsi="Arial" w:cs="Arial"/>
                <w:sz w:val="24"/>
                <w:szCs w:val="24"/>
              </w:rPr>
              <w:t>partnership, the</w:t>
            </w:r>
            <w:r w:rsidRPr="00884C71">
              <w:rPr>
                <w:rFonts w:ascii="Arial" w:hAnsi="Arial" w:cs="Arial"/>
                <w:sz w:val="24"/>
                <w:szCs w:val="24"/>
              </w:rPr>
              <w:t xml:space="preserve"> Employer and Partnership Team (Disability Confident and Health Model) Dept for Work and Pensions to explore development for local unemployed people from minority ethnic groups to gain work experience in the Trust.</w:t>
            </w:r>
          </w:p>
          <w:p w14:paraId="5C05C64F" w14:textId="3781528A" w:rsidR="00C1693B" w:rsidDel="00314A94" w:rsidRDefault="00C1693B" w:rsidP="006B19E3">
            <w:pPr>
              <w:rPr>
                <w:del w:id="1" w:author="WORLOCK, Richard (LEEDS COMMUNITY HEALTHCARE NHS TRUST)" w:date="2024-09-25T19:33:00Z" w16du:dateUtc="2024-09-25T18:33:00Z"/>
              </w:rPr>
            </w:pPr>
          </w:p>
          <w:p w14:paraId="5E98FBA5" w14:textId="522E1F77" w:rsidR="00C1693B" w:rsidRDefault="00C1693B" w:rsidP="006B19E3"/>
          <w:p w14:paraId="07E14667" w14:textId="77777777" w:rsidR="00C1693B" w:rsidRDefault="00C1693B" w:rsidP="006B19E3"/>
          <w:p w14:paraId="4CF6CBAA" w14:textId="77777777" w:rsidR="002179CF" w:rsidRDefault="002179CF" w:rsidP="006B19E3"/>
          <w:p w14:paraId="13565268" w14:textId="402B2D28" w:rsidR="00E00A20" w:rsidRPr="00884C71" w:rsidRDefault="00E00A20" w:rsidP="006B19E3">
            <w:pPr>
              <w:rPr>
                <w:rFonts w:ascii="Arial" w:hAnsi="Arial" w:cs="Arial"/>
                <w:sz w:val="24"/>
                <w:szCs w:val="24"/>
              </w:rPr>
            </w:pPr>
          </w:p>
        </w:tc>
        <w:tc>
          <w:tcPr>
            <w:tcW w:w="3686" w:type="dxa"/>
            <w:tcBorders>
              <w:top w:val="nil"/>
              <w:left w:val="single" w:sz="4" w:space="0" w:color="auto"/>
              <w:bottom w:val="single" w:sz="4" w:space="0" w:color="auto"/>
              <w:right w:val="single" w:sz="4" w:space="0" w:color="auto"/>
            </w:tcBorders>
          </w:tcPr>
          <w:p w14:paraId="0C551298" w14:textId="5B0556BB" w:rsidR="00594454" w:rsidRPr="00594454" w:rsidRDefault="00594454" w:rsidP="00594454">
            <w:pPr>
              <w:jc w:val="center"/>
              <w:rPr>
                <w:rFonts w:ascii="Arial" w:hAnsi="Arial" w:cs="Arial"/>
                <w:sz w:val="24"/>
                <w:szCs w:val="24"/>
              </w:rPr>
            </w:pPr>
            <w:r>
              <w:t xml:space="preserve"> </w:t>
            </w:r>
            <w:r w:rsidRPr="00594454">
              <w:rPr>
                <w:rFonts w:ascii="Arial" w:hAnsi="Arial" w:cs="Arial"/>
                <w:sz w:val="24"/>
                <w:szCs w:val="24"/>
              </w:rPr>
              <w:t xml:space="preserve">Contribute to an </w:t>
            </w:r>
            <w:r w:rsidR="00D0178C" w:rsidRPr="00594454">
              <w:rPr>
                <w:rFonts w:ascii="Arial" w:hAnsi="Arial" w:cs="Arial"/>
                <w:sz w:val="24"/>
                <w:szCs w:val="24"/>
              </w:rPr>
              <w:t>overall increased</w:t>
            </w:r>
            <w:r w:rsidRPr="00594454">
              <w:rPr>
                <w:rFonts w:ascii="Arial" w:hAnsi="Arial" w:cs="Arial"/>
                <w:sz w:val="24"/>
                <w:szCs w:val="24"/>
              </w:rPr>
              <w:t xml:space="preserve"> number of applications and appointments from people w</w:t>
            </w:r>
            <w:r>
              <w:rPr>
                <w:rFonts w:ascii="Arial" w:hAnsi="Arial" w:cs="Arial"/>
                <w:sz w:val="24"/>
                <w:szCs w:val="24"/>
              </w:rPr>
              <w:t>ho identify as BME</w:t>
            </w:r>
            <w:r w:rsidRPr="00594454">
              <w:rPr>
                <w:rFonts w:ascii="Arial" w:hAnsi="Arial" w:cs="Arial"/>
                <w:sz w:val="24"/>
                <w:szCs w:val="24"/>
              </w:rPr>
              <w:t>.</w:t>
            </w:r>
          </w:p>
          <w:p w14:paraId="36B70632" w14:textId="4CAE75D4" w:rsidR="00594454" w:rsidRPr="00594454" w:rsidRDefault="00594454" w:rsidP="00594454">
            <w:pPr>
              <w:jc w:val="center"/>
              <w:rPr>
                <w:rFonts w:ascii="Arial" w:hAnsi="Arial" w:cs="Arial"/>
                <w:sz w:val="24"/>
                <w:szCs w:val="24"/>
              </w:rPr>
            </w:pPr>
            <w:r w:rsidRPr="00594454">
              <w:rPr>
                <w:rFonts w:ascii="Arial" w:hAnsi="Arial" w:cs="Arial"/>
                <w:sz w:val="24"/>
                <w:szCs w:val="24"/>
              </w:rPr>
              <w:t>Improvement on the 2023/24 W</w:t>
            </w:r>
            <w:r>
              <w:rPr>
                <w:rFonts w:ascii="Arial" w:hAnsi="Arial" w:cs="Arial"/>
                <w:sz w:val="24"/>
                <w:szCs w:val="24"/>
              </w:rPr>
              <w:t>R</w:t>
            </w:r>
            <w:r w:rsidRPr="00594454">
              <w:rPr>
                <w:rFonts w:ascii="Arial" w:hAnsi="Arial" w:cs="Arial"/>
                <w:sz w:val="24"/>
                <w:szCs w:val="24"/>
              </w:rPr>
              <w:t xml:space="preserve">ES Metric score of </w:t>
            </w:r>
            <w:r w:rsidR="00E028DB">
              <w:rPr>
                <w:rFonts w:ascii="Arial" w:hAnsi="Arial" w:cs="Arial"/>
                <w:sz w:val="24"/>
                <w:szCs w:val="24"/>
              </w:rPr>
              <w:t>0</w:t>
            </w:r>
            <w:r w:rsidRPr="00594454">
              <w:rPr>
                <w:rFonts w:ascii="Arial" w:hAnsi="Arial" w:cs="Arial"/>
                <w:sz w:val="24"/>
                <w:szCs w:val="24"/>
              </w:rPr>
              <w:t xml:space="preserve">.6. </w:t>
            </w:r>
          </w:p>
          <w:p w14:paraId="248A2B99" w14:textId="480FEA37" w:rsidR="002179CF" w:rsidRDefault="000E7E06" w:rsidP="00247A0A">
            <w:pPr>
              <w:jc w:val="center"/>
              <w:rPr>
                <w:rFonts w:ascii="Arial" w:hAnsi="Arial" w:cs="Arial"/>
                <w:i/>
                <w:iCs/>
                <w:sz w:val="24"/>
                <w:szCs w:val="24"/>
              </w:rPr>
            </w:pPr>
            <w:r w:rsidRPr="000E7E06">
              <w:rPr>
                <w:rFonts w:ascii="Arial" w:hAnsi="Arial" w:cs="Arial"/>
                <w:sz w:val="24"/>
                <w:szCs w:val="24"/>
              </w:rPr>
              <w:t>A figure below “1” would indicate that white candidates are less likely than BME candidates to be appointed from shortlisting</w:t>
            </w:r>
            <w:r w:rsidR="00D0178C">
              <w:rPr>
                <w:rFonts w:ascii="Arial" w:hAnsi="Arial" w:cs="Arial"/>
                <w:sz w:val="24"/>
                <w:szCs w:val="24"/>
              </w:rPr>
              <w:t xml:space="preserve">. </w:t>
            </w:r>
            <w:r w:rsidR="00594454" w:rsidRPr="00F43726">
              <w:rPr>
                <w:rFonts w:ascii="Arial" w:hAnsi="Arial" w:cs="Arial"/>
                <w:i/>
                <w:iCs/>
                <w:sz w:val="24"/>
                <w:szCs w:val="24"/>
              </w:rPr>
              <w:t>(W</w:t>
            </w:r>
            <w:r w:rsidRPr="00F43726">
              <w:rPr>
                <w:rFonts w:ascii="Arial" w:hAnsi="Arial" w:cs="Arial"/>
                <w:i/>
                <w:iCs/>
                <w:sz w:val="24"/>
                <w:szCs w:val="24"/>
              </w:rPr>
              <w:t>R</w:t>
            </w:r>
            <w:r w:rsidR="00594454" w:rsidRPr="00F43726">
              <w:rPr>
                <w:rFonts w:ascii="Arial" w:hAnsi="Arial" w:cs="Arial"/>
                <w:i/>
                <w:iCs/>
                <w:sz w:val="24"/>
                <w:szCs w:val="24"/>
              </w:rPr>
              <w:t>ES Technical guidance)</w:t>
            </w:r>
          </w:p>
          <w:p w14:paraId="0CB33C7D" w14:textId="77777777" w:rsidR="006B19E3" w:rsidRDefault="006B19E3" w:rsidP="00247A0A">
            <w:pPr>
              <w:jc w:val="center"/>
              <w:rPr>
                <w:rFonts w:ascii="Arial" w:hAnsi="Arial" w:cs="Arial"/>
                <w:i/>
                <w:iCs/>
                <w:sz w:val="24"/>
                <w:szCs w:val="24"/>
              </w:rPr>
            </w:pPr>
          </w:p>
          <w:p w14:paraId="71A415F4" w14:textId="0822885E" w:rsidR="006B19E3" w:rsidRPr="00884C71" w:rsidRDefault="006B19E3" w:rsidP="00247A0A">
            <w:pPr>
              <w:jc w:val="center"/>
              <w:rPr>
                <w:rFonts w:ascii="Arial" w:hAnsi="Arial" w:cs="Arial"/>
                <w:sz w:val="24"/>
                <w:szCs w:val="24"/>
              </w:rPr>
            </w:pPr>
          </w:p>
        </w:tc>
        <w:tc>
          <w:tcPr>
            <w:tcW w:w="2551" w:type="dxa"/>
            <w:tcBorders>
              <w:top w:val="nil"/>
              <w:left w:val="single" w:sz="4" w:space="0" w:color="auto"/>
              <w:bottom w:val="single" w:sz="4" w:space="0" w:color="auto"/>
              <w:right w:val="single" w:sz="4" w:space="0" w:color="auto"/>
            </w:tcBorders>
          </w:tcPr>
          <w:p w14:paraId="24478B6A" w14:textId="377AA254" w:rsidR="00E00A20" w:rsidRDefault="00E00A20" w:rsidP="002B37A0">
            <w:pPr>
              <w:jc w:val="center"/>
              <w:rPr>
                <w:rFonts w:ascii="Arial" w:hAnsi="Arial" w:cs="Arial"/>
                <w:sz w:val="24"/>
                <w:szCs w:val="24"/>
              </w:rPr>
            </w:pPr>
            <w:r w:rsidRPr="00884C71">
              <w:rPr>
                <w:rFonts w:ascii="Arial" w:hAnsi="Arial" w:cs="Arial"/>
                <w:sz w:val="24"/>
                <w:szCs w:val="24"/>
              </w:rPr>
              <w:t>Ongoing</w:t>
            </w:r>
            <w:r w:rsidR="008C4E31">
              <w:rPr>
                <w:rFonts w:ascii="Arial" w:hAnsi="Arial" w:cs="Arial"/>
                <w:sz w:val="24"/>
                <w:szCs w:val="24"/>
              </w:rPr>
              <w:t xml:space="preserve"> –</w:t>
            </w:r>
          </w:p>
          <w:p w14:paraId="3BE1CF67" w14:textId="77777777" w:rsidR="008C4E31" w:rsidRDefault="008C4E31" w:rsidP="002B37A0">
            <w:pPr>
              <w:jc w:val="center"/>
              <w:rPr>
                <w:rFonts w:ascii="Arial" w:hAnsi="Arial" w:cs="Arial"/>
                <w:sz w:val="24"/>
                <w:szCs w:val="24"/>
              </w:rPr>
            </w:pPr>
            <w:r>
              <w:rPr>
                <w:rFonts w:ascii="Arial" w:hAnsi="Arial" w:cs="Arial"/>
                <w:sz w:val="24"/>
                <w:szCs w:val="24"/>
              </w:rPr>
              <w:t xml:space="preserve">Update on progress </w:t>
            </w:r>
            <w:r w:rsidR="00333AA4">
              <w:rPr>
                <w:rFonts w:ascii="Arial" w:hAnsi="Arial" w:cs="Arial"/>
                <w:sz w:val="24"/>
                <w:szCs w:val="24"/>
              </w:rPr>
              <w:t>31.12.2024</w:t>
            </w:r>
          </w:p>
          <w:p w14:paraId="3EEB17FE" w14:textId="0A171C74" w:rsidR="00333AA4" w:rsidRPr="00884C71" w:rsidRDefault="00333AA4" w:rsidP="002B37A0">
            <w:pPr>
              <w:jc w:val="center"/>
              <w:rPr>
                <w:rFonts w:ascii="Arial" w:hAnsi="Arial" w:cs="Arial"/>
                <w:sz w:val="24"/>
                <w:szCs w:val="24"/>
              </w:rPr>
            </w:pPr>
            <w:r>
              <w:rPr>
                <w:rFonts w:ascii="Arial" w:hAnsi="Arial" w:cs="Arial"/>
                <w:sz w:val="24"/>
                <w:szCs w:val="24"/>
              </w:rPr>
              <w:t>31.3.2025</w:t>
            </w:r>
          </w:p>
        </w:tc>
        <w:tc>
          <w:tcPr>
            <w:tcW w:w="1843" w:type="dxa"/>
            <w:tcBorders>
              <w:top w:val="nil"/>
              <w:left w:val="single" w:sz="4" w:space="0" w:color="auto"/>
              <w:bottom w:val="single" w:sz="4" w:space="0" w:color="auto"/>
              <w:right w:val="single" w:sz="4" w:space="0" w:color="auto"/>
            </w:tcBorders>
          </w:tcPr>
          <w:p w14:paraId="4CB6A04C" w14:textId="13DA0DA7" w:rsidR="00E00A20" w:rsidRPr="00884C71" w:rsidRDefault="00E00A20" w:rsidP="006E2C6B">
            <w:pPr>
              <w:jc w:val="center"/>
              <w:rPr>
                <w:rFonts w:ascii="Arial" w:hAnsi="Arial" w:cs="Arial"/>
                <w:b/>
                <w:bCs/>
                <w:sz w:val="24"/>
                <w:szCs w:val="24"/>
              </w:rPr>
            </w:pPr>
            <w:r w:rsidRPr="00884C71">
              <w:rPr>
                <w:rFonts w:ascii="Arial" w:hAnsi="Arial" w:cs="Arial"/>
                <w:b/>
                <w:bCs/>
                <w:sz w:val="24"/>
                <w:szCs w:val="24"/>
              </w:rPr>
              <w:t xml:space="preserve">Recruitment and resourcing </w:t>
            </w:r>
          </w:p>
          <w:p w14:paraId="4EF675FC" w14:textId="77777777" w:rsidR="00E00A20" w:rsidRDefault="00E00A20" w:rsidP="002B37A0">
            <w:pPr>
              <w:rPr>
                <w:b/>
                <w:bCs/>
                <w:sz w:val="24"/>
                <w:szCs w:val="24"/>
              </w:rPr>
            </w:pPr>
          </w:p>
          <w:p w14:paraId="402DDC70" w14:textId="77777777" w:rsidR="002179CF" w:rsidRDefault="002179CF" w:rsidP="002B37A0">
            <w:pPr>
              <w:rPr>
                <w:b/>
                <w:bCs/>
                <w:sz w:val="24"/>
                <w:szCs w:val="24"/>
              </w:rPr>
            </w:pPr>
          </w:p>
          <w:p w14:paraId="3CA6D681" w14:textId="77777777" w:rsidR="002179CF" w:rsidRDefault="002179CF" w:rsidP="002B37A0">
            <w:pPr>
              <w:rPr>
                <w:b/>
                <w:bCs/>
                <w:sz w:val="24"/>
                <w:szCs w:val="24"/>
              </w:rPr>
            </w:pPr>
          </w:p>
          <w:p w14:paraId="2E588D37" w14:textId="77777777" w:rsidR="002179CF" w:rsidRDefault="002179CF" w:rsidP="002B37A0">
            <w:pPr>
              <w:rPr>
                <w:b/>
                <w:bCs/>
                <w:sz w:val="24"/>
                <w:szCs w:val="24"/>
              </w:rPr>
            </w:pPr>
          </w:p>
          <w:p w14:paraId="08050F4E" w14:textId="77777777" w:rsidR="002179CF" w:rsidRDefault="002179CF" w:rsidP="002B37A0">
            <w:pPr>
              <w:rPr>
                <w:b/>
                <w:bCs/>
                <w:sz w:val="24"/>
                <w:szCs w:val="24"/>
              </w:rPr>
            </w:pPr>
          </w:p>
          <w:p w14:paraId="491F2E3F" w14:textId="77777777" w:rsidR="002179CF" w:rsidRDefault="002179CF" w:rsidP="002B37A0">
            <w:pPr>
              <w:rPr>
                <w:b/>
                <w:bCs/>
                <w:sz w:val="24"/>
                <w:szCs w:val="24"/>
              </w:rPr>
            </w:pPr>
          </w:p>
          <w:p w14:paraId="5C0449E8" w14:textId="77777777" w:rsidR="002179CF" w:rsidRPr="00884C71" w:rsidRDefault="002179CF" w:rsidP="00247A0A">
            <w:pPr>
              <w:rPr>
                <w:b/>
                <w:bCs/>
                <w:sz w:val="24"/>
                <w:szCs w:val="24"/>
              </w:rPr>
            </w:pPr>
          </w:p>
        </w:tc>
      </w:tr>
      <w:tr w:rsidR="00E71872" w14:paraId="066C5723" w14:textId="77777777" w:rsidTr="4075D948">
        <w:trPr>
          <w:trHeight w:val="1874"/>
        </w:trPr>
        <w:tc>
          <w:tcPr>
            <w:tcW w:w="1650" w:type="dxa"/>
            <w:tcBorders>
              <w:top w:val="nil"/>
              <w:left w:val="single" w:sz="4" w:space="0" w:color="auto"/>
              <w:bottom w:val="nil"/>
              <w:right w:val="single" w:sz="4" w:space="0" w:color="auto"/>
            </w:tcBorders>
          </w:tcPr>
          <w:p w14:paraId="0339BDFC" w14:textId="77777777" w:rsidR="00E71872" w:rsidRPr="00884C71" w:rsidRDefault="00E71872" w:rsidP="002B37A0">
            <w:pPr>
              <w:jc w:val="center"/>
              <w:rPr>
                <w:rFonts w:ascii="Arial" w:hAnsi="Arial" w:cs="Arial"/>
                <w:b/>
                <w:bCs/>
                <w:sz w:val="24"/>
                <w:szCs w:val="24"/>
              </w:rPr>
            </w:pPr>
          </w:p>
        </w:tc>
        <w:tc>
          <w:tcPr>
            <w:tcW w:w="5863" w:type="dxa"/>
            <w:tcBorders>
              <w:top w:val="nil"/>
              <w:left w:val="single" w:sz="4" w:space="0" w:color="auto"/>
              <w:bottom w:val="nil"/>
              <w:right w:val="single" w:sz="4" w:space="0" w:color="auto"/>
            </w:tcBorders>
          </w:tcPr>
          <w:p w14:paraId="593A0E0A" w14:textId="77777777" w:rsidR="00E71872" w:rsidRPr="00884C71" w:rsidRDefault="00E71872" w:rsidP="002B37A0">
            <w:pPr>
              <w:rPr>
                <w:rFonts w:ascii="Arial" w:hAnsi="Arial" w:cs="Arial"/>
                <w:color w:val="000000"/>
                <w:sz w:val="24"/>
                <w:szCs w:val="24"/>
              </w:rPr>
            </w:pPr>
          </w:p>
        </w:tc>
        <w:tc>
          <w:tcPr>
            <w:tcW w:w="6095" w:type="dxa"/>
            <w:tcBorders>
              <w:top w:val="single" w:sz="4" w:space="0" w:color="auto"/>
              <w:left w:val="single" w:sz="4" w:space="0" w:color="auto"/>
            </w:tcBorders>
          </w:tcPr>
          <w:p w14:paraId="233976E5" w14:textId="051FB66A" w:rsidR="00E71872" w:rsidRPr="002A3A28" w:rsidRDefault="00E71872" w:rsidP="001107D4">
            <w:pPr>
              <w:rPr>
                <w:rFonts w:ascii="Arial" w:hAnsi="Arial" w:cs="Arial"/>
                <w:sz w:val="24"/>
                <w:szCs w:val="24"/>
              </w:rPr>
            </w:pPr>
            <w:r w:rsidRPr="002A3A28">
              <w:rPr>
                <w:rFonts w:ascii="Arial" w:hAnsi="Arial" w:cs="Arial"/>
                <w:sz w:val="24"/>
                <w:szCs w:val="24"/>
              </w:rPr>
              <w:t xml:space="preserve">Share Business Unit BME representation with General Managers </w:t>
            </w:r>
            <w:r w:rsidR="007F0F14">
              <w:rPr>
                <w:rFonts w:ascii="Arial" w:hAnsi="Arial" w:cs="Arial"/>
                <w:sz w:val="24"/>
                <w:szCs w:val="24"/>
              </w:rPr>
              <w:t xml:space="preserve">to </w:t>
            </w:r>
            <w:r w:rsidR="002C72FF">
              <w:rPr>
                <w:rFonts w:ascii="Arial" w:hAnsi="Arial" w:cs="Arial"/>
                <w:sz w:val="24"/>
                <w:szCs w:val="24"/>
              </w:rPr>
              <w:t>raise awareness of the disparity of representation.</w:t>
            </w:r>
          </w:p>
        </w:tc>
        <w:tc>
          <w:tcPr>
            <w:tcW w:w="3686" w:type="dxa"/>
            <w:tcBorders>
              <w:top w:val="single" w:sz="4" w:space="0" w:color="auto"/>
              <w:bottom w:val="single" w:sz="4" w:space="0" w:color="auto"/>
            </w:tcBorders>
          </w:tcPr>
          <w:p w14:paraId="34047AAA" w14:textId="326E3FE5" w:rsidR="00E71872" w:rsidRDefault="009F1C75" w:rsidP="00755CCE">
            <w:pPr>
              <w:jc w:val="center"/>
              <w:rPr>
                <w:rFonts w:ascii="Arial" w:hAnsi="Arial" w:cs="Arial"/>
                <w:sz w:val="24"/>
                <w:szCs w:val="24"/>
              </w:rPr>
            </w:pPr>
            <w:r>
              <w:rPr>
                <w:rFonts w:ascii="Arial" w:hAnsi="Arial" w:cs="Arial"/>
                <w:sz w:val="24"/>
                <w:szCs w:val="24"/>
              </w:rPr>
              <w:t>Annually</w:t>
            </w:r>
          </w:p>
          <w:p w14:paraId="6E92F0D3" w14:textId="0A4D476B" w:rsidR="00E71872" w:rsidRDefault="00E71872" w:rsidP="00755CCE">
            <w:pPr>
              <w:jc w:val="center"/>
              <w:rPr>
                <w:rFonts w:ascii="Arial" w:hAnsi="Arial" w:cs="Arial"/>
                <w:sz w:val="24"/>
                <w:szCs w:val="24"/>
              </w:rPr>
            </w:pPr>
            <w:r>
              <w:rPr>
                <w:rFonts w:ascii="Arial" w:hAnsi="Arial" w:cs="Arial"/>
                <w:sz w:val="24"/>
                <w:szCs w:val="24"/>
              </w:rPr>
              <w:t xml:space="preserve">Increase awareness of BME representation </w:t>
            </w:r>
            <w:r w:rsidR="00D0178C">
              <w:rPr>
                <w:rFonts w:ascii="Arial" w:hAnsi="Arial" w:cs="Arial"/>
                <w:sz w:val="24"/>
                <w:szCs w:val="24"/>
              </w:rPr>
              <w:t>at Business</w:t>
            </w:r>
            <w:r>
              <w:rPr>
                <w:rFonts w:ascii="Arial" w:hAnsi="Arial" w:cs="Arial"/>
                <w:sz w:val="24"/>
                <w:szCs w:val="24"/>
              </w:rPr>
              <w:t xml:space="preserve"> Unit level </w:t>
            </w:r>
          </w:p>
        </w:tc>
        <w:tc>
          <w:tcPr>
            <w:tcW w:w="2551" w:type="dxa"/>
            <w:tcBorders>
              <w:top w:val="single" w:sz="4" w:space="0" w:color="auto"/>
            </w:tcBorders>
          </w:tcPr>
          <w:p w14:paraId="0C9E166D" w14:textId="5193FCDA" w:rsidR="008C629E" w:rsidRDefault="008C629E" w:rsidP="002B37A0">
            <w:pPr>
              <w:jc w:val="center"/>
              <w:rPr>
                <w:rFonts w:ascii="Arial" w:hAnsi="Arial" w:cs="Arial"/>
                <w:sz w:val="24"/>
                <w:szCs w:val="24"/>
              </w:rPr>
            </w:pPr>
            <w:r>
              <w:rPr>
                <w:rFonts w:ascii="Arial" w:hAnsi="Arial" w:cs="Arial"/>
                <w:sz w:val="24"/>
                <w:szCs w:val="24"/>
              </w:rPr>
              <w:t>31</w:t>
            </w:r>
            <w:r w:rsidR="00127AA0">
              <w:rPr>
                <w:rFonts w:ascii="Arial" w:hAnsi="Arial" w:cs="Arial"/>
                <w:sz w:val="24"/>
                <w:szCs w:val="24"/>
              </w:rPr>
              <w:t>.</w:t>
            </w:r>
            <w:r>
              <w:rPr>
                <w:rFonts w:ascii="Arial" w:hAnsi="Arial" w:cs="Arial"/>
                <w:sz w:val="24"/>
                <w:szCs w:val="24"/>
              </w:rPr>
              <w:t>3</w:t>
            </w:r>
            <w:r w:rsidR="006B7999">
              <w:rPr>
                <w:rFonts w:ascii="Arial" w:hAnsi="Arial" w:cs="Arial"/>
                <w:sz w:val="24"/>
                <w:szCs w:val="24"/>
              </w:rPr>
              <w:t>.</w:t>
            </w:r>
            <w:r>
              <w:rPr>
                <w:rFonts w:ascii="Arial" w:hAnsi="Arial" w:cs="Arial"/>
                <w:sz w:val="24"/>
                <w:szCs w:val="24"/>
              </w:rPr>
              <w:t>2025</w:t>
            </w:r>
          </w:p>
          <w:p w14:paraId="5DE205F6" w14:textId="509F04FA" w:rsidR="008C629E" w:rsidRDefault="008C629E" w:rsidP="002B37A0">
            <w:pPr>
              <w:jc w:val="center"/>
              <w:rPr>
                <w:rFonts w:ascii="Arial" w:hAnsi="Arial" w:cs="Arial"/>
                <w:sz w:val="24"/>
                <w:szCs w:val="24"/>
              </w:rPr>
            </w:pPr>
          </w:p>
          <w:p w14:paraId="162DD35A" w14:textId="2B5DB086" w:rsidR="008C629E" w:rsidRDefault="008C629E" w:rsidP="002B37A0">
            <w:pPr>
              <w:jc w:val="center"/>
              <w:rPr>
                <w:rFonts w:ascii="Arial" w:hAnsi="Arial" w:cs="Arial"/>
                <w:sz w:val="24"/>
                <w:szCs w:val="24"/>
              </w:rPr>
            </w:pPr>
          </w:p>
        </w:tc>
        <w:tc>
          <w:tcPr>
            <w:tcW w:w="1843" w:type="dxa"/>
            <w:tcBorders>
              <w:top w:val="single" w:sz="4" w:space="0" w:color="auto"/>
            </w:tcBorders>
          </w:tcPr>
          <w:p w14:paraId="7711F18B" w14:textId="5DD35424" w:rsidR="00E71872" w:rsidRPr="00884C71" w:rsidRDefault="00E71872" w:rsidP="006E2C6B">
            <w:pPr>
              <w:jc w:val="center"/>
              <w:rPr>
                <w:rFonts w:ascii="Arial" w:hAnsi="Arial" w:cs="Arial"/>
                <w:b/>
                <w:bCs/>
                <w:sz w:val="24"/>
                <w:szCs w:val="24"/>
              </w:rPr>
            </w:pPr>
            <w:r>
              <w:rPr>
                <w:rFonts w:ascii="Arial" w:hAnsi="Arial" w:cs="Arial"/>
                <w:b/>
                <w:bCs/>
                <w:sz w:val="24"/>
                <w:szCs w:val="24"/>
              </w:rPr>
              <w:t>EDI</w:t>
            </w:r>
          </w:p>
        </w:tc>
      </w:tr>
      <w:tr w:rsidR="00E00A20" w14:paraId="034ECC17" w14:textId="4AEF5A07" w:rsidTr="4075D948">
        <w:trPr>
          <w:trHeight w:val="1874"/>
        </w:trPr>
        <w:tc>
          <w:tcPr>
            <w:tcW w:w="1650" w:type="dxa"/>
            <w:tcBorders>
              <w:top w:val="nil"/>
              <w:left w:val="single" w:sz="4" w:space="0" w:color="auto"/>
              <w:bottom w:val="single" w:sz="4" w:space="0" w:color="auto"/>
              <w:right w:val="single" w:sz="4" w:space="0" w:color="auto"/>
            </w:tcBorders>
          </w:tcPr>
          <w:p w14:paraId="3258ABA1" w14:textId="77777777" w:rsidR="00E00A20" w:rsidRPr="00884C71" w:rsidRDefault="00E00A20" w:rsidP="002B37A0">
            <w:pPr>
              <w:jc w:val="center"/>
              <w:rPr>
                <w:rFonts w:ascii="Arial" w:hAnsi="Arial" w:cs="Arial"/>
                <w:b/>
                <w:bCs/>
                <w:sz w:val="24"/>
                <w:szCs w:val="24"/>
              </w:rPr>
            </w:pPr>
          </w:p>
        </w:tc>
        <w:tc>
          <w:tcPr>
            <w:tcW w:w="5863" w:type="dxa"/>
            <w:tcBorders>
              <w:top w:val="nil"/>
              <w:left w:val="single" w:sz="4" w:space="0" w:color="auto"/>
              <w:bottom w:val="single" w:sz="4" w:space="0" w:color="auto"/>
              <w:right w:val="single" w:sz="4" w:space="0" w:color="auto"/>
            </w:tcBorders>
          </w:tcPr>
          <w:p w14:paraId="0EBD1AAE" w14:textId="77777777" w:rsidR="00E00A20" w:rsidRPr="00884C71" w:rsidRDefault="00E00A20" w:rsidP="002B37A0">
            <w:pPr>
              <w:rPr>
                <w:rFonts w:ascii="Arial" w:hAnsi="Arial" w:cs="Arial"/>
                <w:color w:val="000000"/>
                <w:sz w:val="24"/>
                <w:szCs w:val="24"/>
              </w:rPr>
            </w:pPr>
          </w:p>
        </w:tc>
        <w:tc>
          <w:tcPr>
            <w:tcW w:w="6095" w:type="dxa"/>
            <w:tcBorders>
              <w:top w:val="single" w:sz="4" w:space="0" w:color="auto"/>
              <w:left w:val="single" w:sz="4" w:space="0" w:color="auto"/>
            </w:tcBorders>
          </w:tcPr>
          <w:p w14:paraId="1EFFA646" w14:textId="58A2CB0B" w:rsidR="00E00A20" w:rsidRDefault="00E00A20" w:rsidP="001107D4">
            <w:pPr>
              <w:rPr>
                <w:rFonts w:ascii="Arial" w:hAnsi="Arial" w:cs="Arial"/>
                <w:sz w:val="24"/>
                <w:szCs w:val="24"/>
              </w:rPr>
            </w:pPr>
            <w:r w:rsidRPr="00884C71">
              <w:rPr>
                <w:rFonts w:ascii="Arial" w:hAnsi="Arial" w:cs="Arial"/>
                <w:sz w:val="24"/>
                <w:szCs w:val="24"/>
              </w:rPr>
              <w:t>Continued conversations with staff</w:t>
            </w:r>
            <w:r>
              <w:rPr>
                <w:rFonts w:ascii="Arial" w:hAnsi="Arial" w:cs="Arial"/>
                <w:sz w:val="24"/>
                <w:szCs w:val="24"/>
              </w:rPr>
              <w:t xml:space="preserve"> </w:t>
            </w:r>
            <w:r w:rsidRPr="00884C71">
              <w:rPr>
                <w:rFonts w:ascii="Arial" w:hAnsi="Arial" w:cs="Arial"/>
                <w:sz w:val="24"/>
                <w:szCs w:val="24"/>
              </w:rPr>
              <w:t>networks and other stakeholders to</w:t>
            </w:r>
            <w:r>
              <w:rPr>
                <w:rFonts w:ascii="Arial" w:hAnsi="Arial" w:cs="Arial"/>
                <w:sz w:val="24"/>
                <w:szCs w:val="24"/>
              </w:rPr>
              <w:t xml:space="preserve"> </w:t>
            </w:r>
            <w:r w:rsidRPr="00884C71">
              <w:rPr>
                <w:rFonts w:ascii="Arial" w:hAnsi="Arial" w:cs="Arial"/>
                <w:sz w:val="24"/>
                <w:szCs w:val="24"/>
              </w:rPr>
              <w:t>capture qualitative data that explores</w:t>
            </w:r>
            <w:r>
              <w:rPr>
                <w:rFonts w:ascii="Arial" w:hAnsi="Arial" w:cs="Arial"/>
                <w:sz w:val="24"/>
                <w:szCs w:val="24"/>
              </w:rPr>
              <w:t xml:space="preserve"> </w:t>
            </w:r>
            <w:r w:rsidRPr="00884C71">
              <w:rPr>
                <w:rFonts w:ascii="Arial" w:hAnsi="Arial" w:cs="Arial"/>
                <w:sz w:val="24"/>
                <w:szCs w:val="24"/>
              </w:rPr>
              <w:t xml:space="preserve">the underrepresentation across </w:t>
            </w:r>
            <w:r w:rsidR="00D0178C" w:rsidRPr="00884C71">
              <w:rPr>
                <w:rFonts w:ascii="Arial" w:hAnsi="Arial" w:cs="Arial"/>
                <w:sz w:val="24"/>
                <w:szCs w:val="24"/>
              </w:rPr>
              <w:t>staff</w:t>
            </w:r>
            <w:r w:rsidR="00D0178C" w:rsidRPr="4075D948">
              <w:rPr>
                <w:rFonts w:ascii="Arial" w:hAnsi="Arial" w:cs="Arial"/>
                <w:sz w:val="24"/>
                <w:szCs w:val="24"/>
              </w:rPr>
              <w:t xml:space="preserve"> groups</w:t>
            </w:r>
            <w:r w:rsidR="00D6336F">
              <w:rPr>
                <w:rFonts w:ascii="Arial" w:hAnsi="Arial" w:cs="Arial"/>
                <w:sz w:val="24"/>
                <w:szCs w:val="24"/>
              </w:rPr>
              <w:t xml:space="preserve"> an</w:t>
            </w:r>
            <w:r w:rsidR="00064A62">
              <w:rPr>
                <w:rFonts w:ascii="Arial" w:hAnsi="Arial" w:cs="Arial"/>
                <w:sz w:val="24"/>
                <w:szCs w:val="24"/>
              </w:rPr>
              <w:t>d actions to improve indicator performance.</w:t>
            </w:r>
          </w:p>
          <w:p w14:paraId="07B53ADD" w14:textId="3EA8F162" w:rsidR="00E00A20" w:rsidRPr="00884C71" w:rsidRDefault="00E00A20" w:rsidP="00064A62">
            <w:pPr>
              <w:rPr>
                <w:rFonts w:ascii="Arial" w:hAnsi="Arial" w:cs="Arial"/>
                <w:i/>
                <w:iCs/>
                <w:sz w:val="24"/>
                <w:szCs w:val="24"/>
              </w:rPr>
            </w:pPr>
          </w:p>
        </w:tc>
        <w:tc>
          <w:tcPr>
            <w:tcW w:w="3686" w:type="dxa"/>
            <w:tcBorders>
              <w:top w:val="single" w:sz="4" w:space="0" w:color="auto"/>
              <w:bottom w:val="single" w:sz="4" w:space="0" w:color="auto"/>
            </w:tcBorders>
          </w:tcPr>
          <w:p w14:paraId="317DB66C" w14:textId="119BD16A" w:rsidR="00E00A20" w:rsidRDefault="002D7C91" w:rsidP="00755CCE">
            <w:pPr>
              <w:jc w:val="center"/>
              <w:rPr>
                <w:rFonts w:ascii="Arial" w:hAnsi="Arial" w:cs="Arial"/>
                <w:sz w:val="24"/>
                <w:szCs w:val="24"/>
              </w:rPr>
            </w:pPr>
            <w:r>
              <w:rPr>
                <w:rFonts w:ascii="Arial" w:hAnsi="Arial" w:cs="Arial"/>
                <w:sz w:val="24"/>
                <w:szCs w:val="24"/>
              </w:rPr>
              <w:t>Two</w:t>
            </w:r>
            <w:r w:rsidR="00E00A20" w:rsidRPr="00884C71">
              <w:rPr>
                <w:rFonts w:ascii="Arial" w:hAnsi="Arial" w:cs="Arial"/>
                <w:sz w:val="24"/>
                <w:szCs w:val="24"/>
              </w:rPr>
              <w:t xml:space="preserve"> engagement sessions</w:t>
            </w:r>
            <w:r w:rsidR="005B5337">
              <w:rPr>
                <w:rFonts w:ascii="Arial" w:hAnsi="Arial" w:cs="Arial"/>
                <w:sz w:val="24"/>
                <w:szCs w:val="24"/>
              </w:rPr>
              <w:t xml:space="preserve"> </w:t>
            </w:r>
            <w:r>
              <w:rPr>
                <w:rFonts w:ascii="Arial" w:hAnsi="Arial" w:cs="Arial"/>
                <w:sz w:val="24"/>
                <w:szCs w:val="24"/>
              </w:rPr>
              <w:t xml:space="preserve">with </w:t>
            </w:r>
            <w:r w:rsidR="005B5337">
              <w:rPr>
                <w:rFonts w:ascii="Arial" w:hAnsi="Arial" w:cs="Arial"/>
                <w:sz w:val="24"/>
                <w:szCs w:val="24"/>
              </w:rPr>
              <w:t>both</w:t>
            </w:r>
            <w:r w:rsidR="00E00A20" w:rsidRPr="00884C71">
              <w:rPr>
                <w:rFonts w:ascii="Arial" w:hAnsi="Arial" w:cs="Arial"/>
                <w:sz w:val="24"/>
                <w:szCs w:val="24"/>
              </w:rPr>
              <w:t xml:space="preserve"> the Race Equality Network and staff side reps to</w:t>
            </w:r>
            <w:r>
              <w:rPr>
                <w:rFonts w:ascii="Arial" w:hAnsi="Arial" w:cs="Arial"/>
                <w:sz w:val="24"/>
                <w:szCs w:val="24"/>
              </w:rPr>
              <w:t xml:space="preserve"> provide updates</w:t>
            </w:r>
            <w:r w:rsidR="006325BF">
              <w:rPr>
                <w:rFonts w:ascii="Arial" w:hAnsi="Arial" w:cs="Arial"/>
                <w:sz w:val="24"/>
                <w:szCs w:val="24"/>
              </w:rPr>
              <w:t xml:space="preserve"> and seek actions to im</w:t>
            </w:r>
            <w:r w:rsidR="00D6336F">
              <w:rPr>
                <w:rFonts w:ascii="Arial" w:hAnsi="Arial" w:cs="Arial"/>
                <w:sz w:val="24"/>
                <w:szCs w:val="24"/>
              </w:rPr>
              <w:t xml:space="preserve">prove </w:t>
            </w:r>
            <w:r w:rsidR="00D0178C">
              <w:rPr>
                <w:rFonts w:ascii="Arial" w:hAnsi="Arial" w:cs="Arial"/>
                <w:sz w:val="24"/>
                <w:szCs w:val="24"/>
              </w:rPr>
              <w:t>this indicators</w:t>
            </w:r>
            <w:r>
              <w:rPr>
                <w:rFonts w:ascii="Arial" w:hAnsi="Arial" w:cs="Arial"/>
                <w:sz w:val="24"/>
                <w:szCs w:val="24"/>
              </w:rPr>
              <w:t xml:space="preserve"> performance.</w:t>
            </w:r>
          </w:p>
          <w:p w14:paraId="1039F74C" w14:textId="06CB301B" w:rsidR="208EA7BC" w:rsidRDefault="208EA7BC" w:rsidP="4075D948">
            <w:pPr>
              <w:jc w:val="center"/>
              <w:rPr>
                <w:rFonts w:ascii="Arial" w:hAnsi="Arial" w:cs="Arial"/>
                <w:sz w:val="24"/>
                <w:szCs w:val="24"/>
              </w:rPr>
            </w:pPr>
          </w:p>
          <w:p w14:paraId="34D3A5D0" w14:textId="77777777" w:rsidR="006B19E3" w:rsidRDefault="006B19E3" w:rsidP="00755CCE">
            <w:pPr>
              <w:jc w:val="center"/>
              <w:rPr>
                <w:rFonts w:ascii="Arial" w:hAnsi="Arial" w:cs="Arial"/>
                <w:sz w:val="24"/>
                <w:szCs w:val="24"/>
              </w:rPr>
            </w:pPr>
          </w:p>
          <w:p w14:paraId="2C21BBB9" w14:textId="77777777" w:rsidR="00DD7650" w:rsidRDefault="00DD7650" w:rsidP="00755CCE">
            <w:pPr>
              <w:jc w:val="center"/>
              <w:rPr>
                <w:rFonts w:ascii="Arial" w:hAnsi="Arial" w:cs="Arial"/>
                <w:sz w:val="24"/>
                <w:szCs w:val="24"/>
              </w:rPr>
            </w:pPr>
          </w:p>
          <w:p w14:paraId="5928FB57" w14:textId="77777777" w:rsidR="006B19E3" w:rsidRDefault="006B19E3" w:rsidP="00755CCE">
            <w:pPr>
              <w:jc w:val="center"/>
              <w:rPr>
                <w:rFonts w:ascii="Arial" w:hAnsi="Arial" w:cs="Arial"/>
                <w:sz w:val="24"/>
                <w:szCs w:val="24"/>
              </w:rPr>
            </w:pPr>
          </w:p>
          <w:p w14:paraId="4E9FE5DC" w14:textId="0AB381D6" w:rsidR="006B19E3" w:rsidRPr="00884C71" w:rsidRDefault="006B19E3" w:rsidP="00755CCE">
            <w:pPr>
              <w:jc w:val="center"/>
              <w:rPr>
                <w:rFonts w:ascii="Arial" w:hAnsi="Arial" w:cs="Arial"/>
                <w:sz w:val="24"/>
                <w:szCs w:val="24"/>
              </w:rPr>
            </w:pPr>
          </w:p>
        </w:tc>
        <w:tc>
          <w:tcPr>
            <w:tcW w:w="2551" w:type="dxa"/>
            <w:tcBorders>
              <w:top w:val="single" w:sz="4" w:space="0" w:color="auto"/>
            </w:tcBorders>
          </w:tcPr>
          <w:p w14:paraId="0CE8FD3B" w14:textId="12352B6B" w:rsidR="005B5337" w:rsidRDefault="005B5337" w:rsidP="002B37A0">
            <w:pPr>
              <w:jc w:val="center"/>
              <w:rPr>
                <w:rFonts w:ascii="Arial" w:hAnsi="Arial" w:cs="Arial"/>
                <w:sz w:val="24"/>
                <w:szCs w:val="24"/>
              </w:rPr>
            </w:pPr>
            <w:r>
              <w:rPr>
                <w:rFonts w:ascii="Arial" w:hAnsi="Arial" w:cs="Arial"/>
                <w:sz w:val="24"/>
                <w:szCs w:val="24"/>
              </w:rPr>
              <w:t>31.12.2024</w:t>
            </w:r>
          </w:p>
          <w:p w14:paraId="7EA81DE5" w14:textId="77777777" w:rsidR="005B5337" w:rsidRDefault="005B5337" w:rsidP="002B37A0">
            <w:pPr>
              <w:jc w:val="center"/>
              <w:rPr>
                <w:rFonts w:ascii="Arial" w:hAnsi="Arial" w:cs="Arial"/>
                <w:sz w:val="24"/>
                <w:szCs w:val="24"/>
              </w:rPr>
            </w:pPr>
            <w:r>
              <w:rPr>
                <w:rFonts w:ascii="Arial" w:hAnsi="Arial" w:cs="Arial"/>
                <w:sz w:val="24"/>
                <w:szCs w:val="24"/>
              </w:rPr>
              <w:t xml:space="preserve">&amp; </w:t>
            </w:r>
          </w:p>
          <w:p w14:paraId="6741FDE3" w14:textId="0847D602" w:rsidR="00E00A20" w:rsidRPr="00884C71" w:rsidRDefault="005B5337" w:rsidP="002B37A0">
            <w:pPr>
              <w:jc w:val="center"/>
              <w:rPr>
                <w:rFonts w:ascii="Arial" w:hAnsi="Arial" w:cs="Arial"/>
                <w:sz w:val="24"/>
                <w:szCs w:val="24"/>
              </w:rPr>
            </w:pPr>
            <w:r>
              <w:rPr>
                <w:rFonts w:ascii="Arial" w:hAnsi="Arial" w:cs="Arial"/>
                <w:sz w:val="24"/>
                <w:szCs w:val="24"/>
              </w:rPr>
              <w:t>31.3.2025</w:t>
            </w:r>
            <w:r w:rsidR="00E00A20" w:rsidRPr="00884C71">
              <w:rPr>
                <w:rFonts w:ascii="Arial" w:hAnsi="Arial" w:cs="Arial"/>
                <w:sz w:val="24"/>
                <w:szCs w:val="24"/>
              </w:rPr>
              <w:t xml:space="preserve"> </w:t>
            </w:r>
          </w:p>
        </w:tc>
        <w:tc>
          <w:tcPr>
            <w:tcW w:w="1843" w:type="dxa"/>
            <w:tcBorders>
              <w:top w:val="single" w:sz="4" w:space="0" w:color="auto"/>
            </w:tcBorders>
          </w:tcPr>
          <w:p w14:paraId="69B5ECEA" w14:textId="148AF9E8" w:rsidR="00E00A20" w:rsidRPr="00884C71" w:rsidRDefault="00E00A20" w:rsidP="006E2C6B">
            <w:pPr>
              <w:jc w:val="center"/>
              <w:rPr>
                <w:rFonts w:ascii="Arial" w:hAnsi="Arial" w:cs="Arial"/>
                <w:b/>
                <w:bCs/>
                <w:sz w:val="24"/>
                <w:szCs w:val="24"/>
              </w:rPr>
            </w:pPr>
            <w:r w:rsidRPr="00884C71">
              <w:rPr>
                <w:rFonts w:ascii="Arial" w:hAnsi="Arial" w:cs="Arial"/>
                <w:b/>
                <w:bCs/>
                <w:sz w:val="24"/>
                <w:szCs w:val="24"/>
              </w:rPr>
              <w:t>EDI</w:t>
            </w:r>
          </w:p>
        </w:tc>
      </w:tr>
      <w:tr w:rsidR="00F03195" w14:paraId="6FD10C41" w14:textId="2EAEF02A" w:rsidTr="4075D948">
        <w:tc>
          <w:tcPr>
            <w:tcW w:w="1650" w:type="dxa"/>
            <w:tcBorders>
              <w:top w:val="single" w:sz="4" w:space="0" w:color="auto"/>
              <w:left w:val="single" w:sz="4" w:space="0" w:color="auto"/>
              <w:bottom w:val="nil"/>
              <w:right w:val="single" w:sz="4" w:space="0" w:color="auto"/>
            </w:tcBorders>
          </w:tcPr>
          <w:p w14:paraId="091710A2" w14:textId="3B5766FA" w:rsidR="00E00A20" w:rsidRPr="00884C71" w:rsidRDefault="00E00A20" w:rsidP="002B37A0">
            <w:pPr>
              <w:jc w:val="center"/>
              <w:rPr>
                <w:rFonts w:ascii="Arial" w:hAnsi="Arial" w:cs="Arial"/>
                <w:b/>
                <w:bCs/>
                <w:sz w:val="24"/>
                <w:szCs w:val="24"/>
              </w:rPr>
            </w:pPr>
            <w:r w:rsidRPr="00884C71">
              <w:rPr>
                <w:rFonts w:ascii="Arial" w:hAnsi="Arial" w:cs="Arial"/>
                <w:b/>
                <w:bCs/>
                <w:sz w:val="24"/>
                <w:szCs w:val="24"/>
              </w:rPr>
              <w:lastRenderedPageBreak/>
              <w:t>2</w:t>
            </w:r>
          </w:p>
        </w:tc>
        <w:tc>
          <w:tcPr>
            <w:tcW w:w="5863" w:type="dxa"/>
            <w:tcBorders>
              <w:top w:val="single" w:sz="4" w:space="0" w:color="auto"/>
              <w:left w:val="single" w:sz="4" w:space="0" w:color="auto"/>
              <w:bottom w:val="nil"/>
              <w:right w:val="single" w:sz="4" w:space="0" w:color="auto"/>
            </w:tcBorders>
          </w:tcPr>
          <w:p w14:paraId="7ED707B1" w14:textId="77777777" w:rsidR="00E00A20" w:rsidRDefault="00E00A20" w:rsidP="006649E0">
            <w:pPr>
              <w:rPr>
                <w:rFonts w:ascii="Arial" w:hAnsi="Arial" w:cs="Arial"/>
                <w:color w:val="000000"/>
                <w:sz w:val="24"/>
                <w:szCs w:val="24"/>
              </w:rPr>
            </w:pPr>
            <w:r w:rsidRPr="00D013FC">
              <w:rPr>
                <w:rFonts w:ascii="Arial" w:hAnsi="Arial" w:cs="Arial"/>
                <w:color w:val="000000"/>
                <w:sz w:val="24"/>
                <w:szCs w:val="24"/>
              </w:rPr>
              <w:t>Relative likelihood of White staff being appointed from shortlisting compared to that of BME staff being appointed from shortlisting across all posts.</w:t>
            </w:r>
          </w:p>
          <w:p w14:paraId="54E5C455" w14:textId="7E492EA2" w:rsidR="006649E0" w:rsidRPr="00D013FC" w:rsidRDefault="006649E0" w:rsidP="006649E0">
            <w:pPr>
              <w:rPr>
                <w:rFonts w:ascii="Arial" w:hAnsi="Arial" w:cs="Arial"/>
                <w:sz w:val="24"/>
                <w:szCs w:val="24"/>
              </w:rPr>
            </w:pPr>
          </w:p>
        </w:tc>
        <w:tc>
          <w:tcPr>
            <w:tcW w:w="6095" w:type="dxa"/>
            <w:tcBorders>
              <w:top w:val="single" w:sz="4" w:space="0" w:color="auto"/>
              <w:left w:val="single" w:sz="4" w:space="0" w:color="auto"/>
            </w:tcBorders>
          </w:tcPr>
          <w:p w14:paraId="0DA9D489" w14:textId="668A5EA7" w:rsidR="00E00A20" w:rsidRPr="00D013FC" w:rsidRDefault="00E00A20" w:rsidP="002B37A0">
            <w:pPr>
              <w:rPr>
                <w:rFonts w:ascii="Arial" w:hAnsi="Arial" w:cs="Arial"/>
                <w:sz w:val="24"/>
                <w:szCs w:val="24"/>
              </w:rPr>
            </w:pPr>
            <w:r w:rsidRPr="00D013FC">
              <w:rPr>
                <w:rFonts w:ascii="Arial" w:hAnsi="Arial" w:cs="Arial"/>
                <w:sz w:val="24"/>
                <w:szCs w:val="24"/>
              </w:rPr>
              <w:t>All recruiting managers to attend the Trust Recruitment and Selection Managers course &amp; refresher courses</w:t>
            </w:r>
          </w:p>
        </w:tc>
        <w:tc>
          <w:tcPr>
            <w:tcW w:w="3686" w:type="dxa"/>
            <w:tcBorders>
              <w:top w:val="single" w:sz="4" w:space="0" w:color="auto"/>
              <w:bottom w:val="single" w:sz="4" w:space="0" w:color="auto"/>
            </w:tcBorders>
          </w:tcPr>
          <w:p w14:paraId="37674AA6" w14:textId="77777777" w:rsidR="00E00A20" w:rsidRDefault="00E00A20" w:rsidP="00755CCE">
            <w:pPr>
              <w:jc w:val="center"/>
              <w:rPr>
                <w:rFonts w:ascii="Arial" w:hAnsi="Arial" w:cs="Arial"/>
                <w:sz w:val="24"/>
                <w:szCs w:val="24"/>
              </w:rPr>
            </w:pPr>
            <w:r w:rsidRPr="00D013FC">
              <w:rPr>
                <w:rFonts w:ascii="Arial" w:hAnsi="Arial" w:cs="Arial"/>
                <w:sz w:val="24"/>
                <w:szCs w:val="24"/>
              </w:rPr>
              <w:t>All recruitment panels comprise of at least one panel members who has attended the Trust Recruitment and Selection Managers course.</w:t>
            </w:r>
          </w:p>
          <w:p w14:paraId="474B5593" w14:textId="29A19503" w:rsidR="006B19E3" w:rsidRPr="00D013FC" w:rsidRDefault="006B19E3" w:rsidP="00755CCE">
            <w:pPr>
              <w:jc w:val="center"/>
              <w:rPr>
                <w:rFonts w:ascii="Arial" w:hAnsi="Arial" w:cs="Arial"/>
                <w:sz w:val="24"/>
                <w:szCs w:val="24"/>
              </w:rPr>
            </w:pPr>
          </w:p>
        </w:tc>
        <w:tc>
          <w:tcPr>
            <w:tcW w:w="2551" w:type="dxa"/>
            <w:tcBorders>
              <w:top w:val="single" w:sz="4" w:space="0" w:color="auto"/>
            </w:tcBorders>
          </w:tcPr>
          <w:p w14:paraId="301EBF05" w14:textId="2A89A683" w:rsidR="00E00A20" w:rsidRPr="00D013FC" w:rsidRDefault="005B5337" w:rsidP="002B37A0">
            <w:pPr>
              <w:jc w:val="center"/>
              <w:rPr>
                <w:rFonts w:ascii="Arial" w:hAnsi="Arial" w:cs="Arial"/>
                <w:sz w:val="24"/>
                <w:szCs w:val="24"/>
              </w:rPr>
            </w:pPr>
            <w:r>
              <w:rPr>
                <w:rFonts w:ascii="Arial" w:hAnsi="Arial" w:cs="Arial"/>
                <w:sz w:val="24"/>
                <w:szCs w:val="24"/>
              </w:rPr>
              <w:t>31.3.2025</w:t>
            </w:r>
          </w:p>
        </w:tc>
        <w:tc>
          <w:tcPr>
            <w:tcW w:w="1843" w:type="dxa"/>
            <w:tcBorders>
              <w:top w:val="single" w:sz="4" w:space="0" w:color="auto"/>
            </w:tcBorders>
          </w:tcPr>
          <w:p w14:paraId="30E30E72" w14:textId="54984C9F" w:rsidR="00E00A20" w:rsidRPr="00D013FC" w:rsidRDefault="00E00A20" w:rsidP="006E2C6B">
            <w:pPr>
              <w:jc w:val="center"/>
              <w:rPr>
                <w:rFonts w:ascii="Arial" w:hAnsi="Arial" w:cs="Arial"/>
                <w:b/>
                <w:bCs/>
                <w:sz w:val="24"/>
                <w:szCs w:val="24"/>
              </w:rPr>
            </w:pPr>
            <w:r w:rsidRPr="00D013FC">
              <w:rPr>
                <w:rFonts w:ascii="Arial" w:hAnsi="Arial" w:cs="Arial"/>
                <w:b/>
                <w:bCs/>
                <w:sz w:val="24"/>
                <w:szCs w:val="24"/>
              </w:rPr>
              <w:t>Recruitment and resourcing</w:t>
            </w:r>
          </w:p>
          <w:p w14:paraId="2692FBC2" w14:textId="3EF39C1A" w:rsidR="00E00A20" w:rsidRPr="00D013FC" w:rsidRDefault="00E00A20" w:rsidP="002B37A0">
            <w:pPr>
              <w:jc w:val="center"/>
              <w:rPr>
                <w:b/>
                <w:bCs/>
                <w:sz w:val="24"/>
                <w:szCs w:val="24"/>
              </w:rPr>
            </w:pPr>
          </w:p>
        </w:tc>
      </w:tr>
      <w:tr w:rsidR="00F03195" w14:paraId="22C10C44" w14:textId="3A098C61" w:rsidTr="4075D948">
        <w:tc>
          <w:tcPr>
            <w:tcW w:w="1650" w:type="dxa"/>
            <w:tcBorders>
              <w:top w:val="nil"/>
              <w:left w:val="single" w:sz="4" w:space="0" w:color="auto"/>
              <w:bottom w:val="nil"/>
              <w:right w:val="single" w:sz="4" w:space="0" w:color="auto"/>
            </w:tcBorders>
          </w:tcPr>
          <w:p w14:paraId="05196538" w14:textId="77777777" w:rsidR="00E00A20" w:rsidRDefault="00E00A20" w:rsidP="002B37A0">
            <w:pPr>
              <w:jc w:val="center"/>
              <w:rPr>
                <w:b/>
                <w:bCs/>
                <w:sz w:val="28"/>
                <w:szCs w:val="28"/>
              </w:rPr>
            </w:pPr>
          </w:p>
        </w:tc>
        <w:tc>
          <w:tcPr>
            <w:tcW w:w="5863" w:type="dxa"/>
            <w:tcBorders>
              <w:top w:val="nil"/>
              <w:left w:val="single" w:sz="4" w:space="0" w:color="auto"/>
              <w:bottom w:val="nil"/>
              <w:right w:val="single" w:sz="4" w:space="0" w:color="auto"/>
            </w:tcBorders>
          </w:tcPr>
          <w:p w14:paraId="3A4CBB55" w14:textId="77777777" w:rsidR="00E00A20" w:rsidRPr="00AB0828" w:rsidRDefault="00E00A20" w:rsidP="002B37A0">
            <w:pPr>
              <w:rPr>
                <w:b/>
                <w:bCs/>
              </w:rPr>
            </w:pPr>
          </w:p>
        </w:tc>
        <w:tc>
          <w:tcPr>
            <w:tcW w:w="6095" w:type="dxa"/>
            <w:tcBorders>
              <w:left w:val="single" w:sz="4" w:space="0" w:color="auto"/>
              <w:right w:val="single" w:sz="4" w:space="0" w:color="auto"/>
            </w:tcBorders>
          </w:tcPr>
          <w:p w14:paraId="15E63F84" w14:textId="0EAC9288" w:rsidR="00E00A20" w:rsidRPr="00D013FC" w:rsidRDefault="00E00A20" w:rsidP="001106E1">
            <w:pPr>
              <w:rPr>
                <w:rFonts w:ascii="Arial" w:hAnsi="Arial" w:cs="Arial"/>
                <w:sz w:val="24"/>
                <w:szCs w:val="24"/>
              </w:rPr>
            </w:pPr>
            <w:r w:rsidRPr="00D013FC">
              <w:rPr>
                <w:rFonts w:ascii="Arial" w:hAnsi="Arial" w:cs="Arial"/>
                <w:sz w:val="24"/>
                <w:szCs w:val="24"/>
              </w:rPr>
              <w:t xml:space="preserve">Diverse recruitment panels – </w:t>
            </w:r>
            <w:r w:rsidR="005B5337">
              <w:rPr>
                <w:rFonts w:ascii="Arial" w:hAnsi="Arial" w:cs="Arial"/>
                <w:sz w:val="24"/>
                <w:szCs w:val="24"/>
              </w:rPr>
              <w:t xml:space="preserve">continue to promote and oversee the requirement for </w:t>
            </w:r>
            <w:r w:rsidRPr="00D013FC">
              <w:rPr>
                <w:rFonts w:ascii="Arial" w:hAnsi="Arial" w:cs="Arial"/>
                <w:sz w:val="24"/>
                <w:szCs w:val="24"/>
              </w:rPr>
              <w:t>staff from across the Trust to be an equal panel member for recruitment of Band 7+ posts.</w:t>
            </w:r>
          </w:p>
          <w:p w14:paraId="2CBB893E" w14:textId="7A7F0A20" w:rsidR="00E00A20" w:rsidRPr="00D013FC" w:rsidRDefault="00E00A20" w:rsidP="001106E1">
            <w:pPr>
              <w:rPr>
                <w:rFonts w:ascii="Arial" w:hAnsi="Arial" w:cs="Arial"/>
                <w:sz w:val="24"/>
                <w:szCs w:val="24"/>
              </w:rPr>
            </w:pPr>
          </w:p>
        </w:tc>
        <w:tc>
          <w:tcPr>
            <w:tcW w:w="3686" w:type="dxa"/>
            <w:tcBorders>
              <w:top w:val="single" w:sz="4" w:space="0" w:color="auto"/>
              <w:left w:val="single" w:sz="4" w:space="0" w:color="auto"/>
              <w:bottom w:val="nil"/>
              <w:right w:val="single" w:sz="4" w:space="0" w:color="auto"/>
            </w:tcBorders>
          </w:tcPr>
          <w:p w14:paraId="318CCF70" w14:textId="66794729" w:rsidR="00E00A20" w:rsidRPr="00D013FC" w:rsidRDefault="00755CCE" w:rsidP="00755CCE">
            <w:pPr>
              <w:jc w:val="center"/>
              <w:rPr>
                <w:rFonts w:ascii="Arial" w:hAnsi="Arial" w:cs="Arial"/>
                <w:sz w:val="24"/>
                <w:szCs w:val="24"/>
              </w:rPr>
            </w:pPr>
            <w:r>
              <w:rPr>
                <w:rFonts w:ascii="Arial" w:hAnsi="Arial" w:cs="Arial"/>
                <w:sz w:val="24"/>
                <w:szCs w:val="24"/>
              </w:rPr>
              <w:t>Increased BME representation at Band 7 and above.</w:t>
            </w:r>
          </w:p>
        </w:tc>
        <w:tc>
          <w:tcPr>
            <w:tcW w:w="2551" w:type="dxa"/>
            <w:tcBorders>
              <w:left w:val="single" w:sz="4" w:space="0" w:color="auto"/>
            </w:tcBorders>
          </w:tcPr>
          <w:p w14:paraId="01FED335" w14:textId="73CAF9E2" w:rsidR="00E00A20" w:rsidRPr="00D013FC" w:rsidRDefault="005B5337" w:rsidP="00E54BE7">
            <w:pPr>
              <w:jc w:val="center"/>
              <w:rPr>
                <w:rFonts w:ascii="Arial" w:hAnsi="Arial" w:cs="Arial"/>
                <w:sz w:val="24"/>
                <w:szCs w:val="24"/>
              </w:rPr>
            </w:pPr>
            <w:r>
              <w:rPr>
                <w:rFonts w:ascii="Arial" w:hAnsi="Arial" w:cs="Arial"/>
                <w:sz w:val="24"/>
                <w:szCs w:val="24"/>
              </w:rPr>
              <w:t>31.3.2025</w:t>
            </w:r>
          </w:p>
        </w:tc>
        <w:tc>
          <w:tcPr>
            <w:tcW w:w="1843" w:type="dxa"/>
          </w:tcPr>
          <w:p w14:paraId="27F951BA" w14:textId="6C37E2EF" w:rsidR="00E00A20" w:rsidRPr="005B5337" w:rsidRDefault="00FC3B88" w:rsidP="00E54BE7">
            <w:pPr>
              <w:jc w:val="center"/>
              <w:rPr>
                <w:rFonts w:ascii="Arial" w:hAnsi="Arial" w:cs="Arial"/>
                <w:b/>
                <w:bCs/>
                <w:sz w:val="24"/>
                <w:szCs w:val="24"/>
              </w:rPr>
            </w:pPr>
            <w:r>
              <w:rPr>
                <w:rFonts w:ascii="Arial" w:hAnsi="Arial" w:cs="Arial"/>
                <w:b/>
                <w:bCs/>
                <w:sz w:val="24"/>
                <w:szCs w:val="24"/>
              </w:rPr>
              <w:t>EDI</w:t>
            </w:r>
          </w:p>
        </w:tc>
      </w:tr>
      <w:tr w:rsidR="00F03195" w14:paraId="049ABE2B" w14:textId="77777777" w:rsidTr="4075D948">
        <w:tc>
          <w:tcPr>
            <w:tcW w:w="1650" w:type="dxa"/>
            <w:tcBorders>
              <w:top w:val="nil"/>
              <w:left w:val="single" w:sz="4" w:space="0" w:color="auto"/>
              <w:bottom w:val="single" w:sz="4" w:space="0" w:color="auto"/>
              <w:right w:val="single" w:sz="4" w:space="0" w:color="auto"/>
            </w:tcBorders>
          </w:tcPr>
          <w:p w14:paraId="381EE6AC" w14:textId="77777777" w:rsidR="00FC3B88" w:rsidRPr="00B12725" w:rsidRDefault="00FC3B88" w:rsidP="009E71F9">
            <w:pPr>
              <w:jc w:val="center"/>
              <w:rPr>
                <w:rFonts w:ascii="Arial" w:hAnsi="Arial" w:cs="Arial"/>
                <w:b/>
                <w:bCs/>
                <w:sz w:val="24"/>
                <w:szCs w:val="24"/>
              </w:rPr>
            </w:pPr>
          </w:p>
        </w:tc>
        <w:tc>
          <w:tcPr>
            <w:tcW w:w="5863" w:type="dxa"/>
            <w:tcBorders>
              <w:top w:val="nil"/>
              <w:left w:val="single" w:sz="4" w:space="0" w:color="auto"/>
              <w:bottom w:val="single" w:sz="4" w:space="0" w:color="auto"/>
              <w:right w:val="single" w:sz="4" w:space="0" w:color="auto"/>
            </w:tcBorders>
          </w:tcPr>
          <w:p w14:paraId="14841BAC" w14:textId="77777777" w:rsidR="00FC3B88" w:rsidRPr="00AB0828" w:rsidRDefault="00FC3B88" w:rsidP="009E71F9">
            <w:pPr>
              <w:rPr>
                <w:rFonts w:ascii="Arial" w:hAnsi="Arial" w:cs="Arial"/>
                <w:color w:val="000000"/>
              </w:rPr>
            </w:pPr>
          </w:p>
        </w:tc>
        <w:tc>
          <w:tcPr>
            <w:tcW w:w="6095" w:type="dxa"/>
            <w:tcBorders>
              <w:left w:val="single" w:sz="4" w:space="0" w:color="auto"/>
              <w:right w:val="single" w:sz="4" w:space="0" w:color="auto"/>
            </w:tcBorders>
          </w:tcPr>
          <w:p w14:paraId="06D0C3A1" w14:textId="7194C8E6" w:rsidR="00FC3B88" w:rsidRDefault="00FC3B88" w:rsidP="009E71F9">
            <w:pPr>
              <w:rPr>
                <w:rFonts w:ascii="Arial" w:hAnsi="Arial" w:cs="Arial"/>
                <w:sz w:val="24"/>
                <w:szCs w:val="24"/>
              </w:rPr>
            </w:pPr>
            <w:r w:rsidRPr="00FC3B88">
              <w:rPr>
                <w:rFonts w:ascii="Arial" w:hAnsi="Arial" w:cs="Arial"/>
                <w:sz w:val="24"/>
                <w:szCs w:val="24"/>
              </w:rPr>
              <w:t xml:space="preserve">Audit the BME Fair Recruitment process and present the findings and recommendations to the </w:t>
            </w:r>
            <w:r w:rsidR="00A03527" w:rsidRPr="00FC3B88">
              <w:rPr>
                <w:rFonts w:ascii="Arial" w:hAnsi="Arial" w:cs="Arial"/>
                <w:sz w:val="24"/>
                <w:szCs w:val="24"/>
              </w:rPr>
              <w:t>TLT.</w:t>
            </w:r>
          </w:p>
          <w:p w14:paraId="2B264F08" w14:textId="543443A3" w:rsidR="006B19E3" w:rsidRPr="00FC3B88" w:rsidRDefault="006B19E3" w:rsidP="009E71F9">
            <w:pPr>
              <w:rPr>
                <w:rFonts w:ascii="Arial" w:hAnsi="Arial" w:cs="Arial"/>
                <w:sz w:val="24"/>
                <w:szCs w:val="24"/>
              </w:rPr>
            </w:pPr>
          </w:p>
        </w:tc>
        <w:tc>
          <w:tcPr>
            <w:tcW w:w="3686" w:type="dxa"/>
            <w:tcBorders>
              <w:top w:val="nil"/>
              <w:left w:val="single" w:sz="4" w:space="0" w:color="auto"/>
              <w:bottom w:val="single" w:sz="4" w:space="0" w:color="auto"/>
              <w:right w:val="single" w:sz="4" w:space="0" w:color="auto"/>
            </w:tcBorders>
          </w:tcPr>
          <w:p w14:paraId="77B2AC90" w14:textId="77777777" w:rsidR="00FC3B88" w:rsidRPr="00D013FC" w:rsidRDefault="00FC3B88" w:rsidP="0068071E">
            <w:pPr>
              <w:jc w:val="center"/>
              <w:rPr>
                <w:rFonts w:ascii="Arial" w:hAnsi="Arial" w:cs="Arial"/>
                <w:sz w:val="24"/>
                <w:szCs w:val="24"/>
              </w:rPr>
            </w:pPr>
          </w:p>
        </w:tc>
        <w:tc>
          <w:tcPr>
            <w:tcW w:w="2551" w:type="dxa"/>
            <w:tcBorders>
              <w:left w:val="single" w:sz="4" w:space="0" w:color="auto"/>
            </w:tcBorders>
          </w:tcPr>
          <w:p w14:paraId="7E9A3C77" w14:textId="77777777" w:rsidR="005A4A5C" w:rsidRPr="005A4A5C" w:rsidRDefault="005A4A5C" w:rsidP="005A4A5C">
            <w:pPr>
              <w:jc w:val="center"/>
              <w:rPr>
                <w:rFonts w:ascii="Arial" w:hAnsi="Arial" w:cs="Arial"/>
                <w:sz w:val="24"/>
                <w:szCs w:val="24"/>
              </w:rPr>
            </w:pPr>
            <w:r w:rsidRPr="005A4A5C">
              <w:rPr>
                <w:rFonts w:ascii="Arial" w:hAnsi="Arial" w:cs="Arial"/>
                <w:sz w:val="24"/>
                <w:szCs w:val="24"/>
              </w:rPr>
              <w:t xml:space="preserve">27.2.25 </w:t>
            </w:r>
          </w:p>
          <w:p w14:paraId="1C92F52B" w14:textId="77777777" w:rsidR="00FC3B88" w:rsidRDefault="00FC3B88" w:rsidP="00B0527A">
            <w:pPr>
              <w:jc w:val="center"/>
              <w:rPr>
                <w:rFonts w:ascii="Arial" w:hAnsi="Arial" w:cs="Arial"/>
                <w:sz w:val="24"/>
                <w:szCs w:val="24"/>
              </w:rPr>
            </w:pPr>
          </w:p>
        </w:tc>
        <w:tc>
          <w:tcPr>
            <w:tcW w:w="1843" w:type="dxa"/>
          </w:tcPr>
          <w:p w14:paraId="4CD438FA" w14:textId="7329F076" w:rsidR="00FC3B88" w:rsidRPr="00D013FC" w:rsidRDefault="007427AA" w:rsidP="003B0376">
            <w:pPr>
              <w:jc w:val="center"/>
              <w:rPr>
                <w:rFonts w:ascii="Arial" w:hAnsi="Arial" w:cs="Arial"/>
                <w:b/>
                <w:bCs/>
                <w:sz w:val="24"/>
                <w:szCs w:val="24"/>
              </w:rPr>
            </w:pPr>
            <w:r>
              <w:rPr>
                <w:rFonts w:ascii="Arial" w:hAnsi="Arial" w:cs="Arial"/>
                <w:b/>
                <w:bCs/>
                <w:sz w:val="24"/>
                <w:szCs w:val="24"/>
              </w:rPr>
              <w:t>EDI</w:t>
            </w:r>
          </w:p>
        </w:tc>
      </w:tr>
      <w:tr w:rsidR="00E00A20" w14:paraId="1CAFFD53" w14:textId="7005FC47" w:rsidTr="4075D948">
        <w:tc>
          <w:tcPr>
            <w:tcW w:w="1650" w:type="dxa"/>
            <w:tcBorders>
              <w:top w:val="single" w:sz="4" w:space="0" w:color="auto"/>
              <w:left w:val="single" w:sz="4" w:space="0" w:color="auto"/>
              <w:bottom w:val="nil"/>
              <w:right w:val="single" w:sz="4" w:space="0" w:color="auto"/>
            </w:tcBorders>
          </w:tcPr>
          <w:p w14:paraId="497ABD26" w14:textId="541E89A0" w:rsidR="00E00A20" w:rsidRDefault="00E00A20" w:rsidP="009E71F9">
            <w:pPr>
              <w:jc w:val="center"/>
              <w:rPr>
                <w:b/>
                <w:bCs/>
                <w:sz w:val="28"/>
                <w:szCs w:val="28"/>
              </w:rPr>
            </w:pPr>
            <w:r w:rsidRPr="00B12725">
              <w:rPr>
                <w:rFonts w:ascii="Arial" w:hAnsi="Arial" w:cs="Arial"/>
                <w:b/>
                <w:bCs/>
                <w:sz w:val="24"/>
                <w:szCs w:val="24"/>
              </w:rPr>
              <w:t>2</w:t>
            </w:r>
          </w:p>
        </w:tc>
        <w:tc>
          <w:tcPr>
            <w:tcW w:w="5863" w:type="dxa"/>
            <w:tcBorders>
              <w:top w:val="single" w:sz="4" w:space="0" w:color="auto"/>
              <w:left w:val="single" w:sz="4" w:space="0" w:color="auto"/>
              <w:bottom w:val="nil"/>
              <w:right w:val="single" w:sz="4" w:space="0" w:color="auto"/>
            </w:tcBorders>
          </w:tcPr>
          <w:p w14:paraId="32929CF0" w14:textId="77777777" w:rsidR="00E00A20" w:rsidRPr="00AB0828" w:rsidRDefault="00E00A20" w:rsidP="009E71F9">
            <w:pPr>
              <w:rPr>
                <w:rFonts w:ascii="Arial" w:hAnsi="Arial" w:cs="Arial"/>
                <w:color w:val="000000"/>
              </w:rPr>
            </w:pPr>
            <w:r w:rsidRPr="00AB0828">
              <w:rPr>
                <w:rFonts w:ascii="Arial" w:hAnsi="Arial" w:cs="Arial"/>
                <w:color w:val="000000"/>
              </w:rPr>
              <w:t>Relative likelihood of White staff being appointed from shortlisting compared to that of BME staff being appointed from shortlisting across all posts.</w:t>
            </w:r>
          </w:p>
          <w:p w14:paraId="3D9B668C" w14:textId="77777777" w:rsidR="00E00A20" w:rsidRPr="00AB0828" w:rsidRDefault="00E00A20" w:rsidP="009E71F9">
            <w:pPr>
              <w:rPr>
                <w:rFonts w:ascii="Arial" w:hAnsi="Arial" w:cs="Arial"/>
              </w:rPr>
            </w:pPr>
          </w:p>
          <w:p w14:paraId="04B74103" w14:textId="77777777" w:rsidR="00E00A20" w:rsidRPr="00AB0828" w:rsidRDefault="00E00A20" w:rsidP="009E71F9">
            <w:pPr>
              <w:rPr>
                <w:rFonts w:ascii="Arial" w:hAnsi="Arial" w:cs="Arial"/>
                <w:color w:val="000000"/>
              </w:rPr>
            </w:pPr>
          </w:p>
        </w:tc>
        <w:tc>
          <w:tcPr>
            <w:tcW w:w="6095" w:type="dxa"/>
          </w:tcPr>
          <w:p w14:paraId="0704B5F6" w14:textId="06028D25" w:rsidR="00E00A20" w:rsidRPr="00D013FC" w:rsidRDefault="00E00A20" w:rsidP="009E71F9">
            <w:pPr>
              <w:rPr>
                <w:rFonts w:ascii="Arial" w:hAnsi="Arial" w:cs="Arial"/>
                <w:i/>
                <w:iCs/>
                <w:sz w:val="24"/>
                <w:szCs w:val="24"/>
              </w:rPr>
            </w:pPr>
            <w:r w:rsidRPr="00D013FC">
              <w:rPr>
                <w:rFonts w:ascii="Arial" w:hAnsi="Arial" w:cs="Arial"/>
                <w:i/>
                <w:iCs/>
                <w:sz w:val="24"/>
                <w:szCs w:val="24"/>
              </w:rPr>
              <w:t xml:space="preserve"> </w:t>
            </w:r>
            <w:r w:rsidRPr="00D013FC">
              <w:rPr>
                <w:rFonts w:ascii="Arial" w:hAnsi="Arial" w:cs="Arial"/>
                <w:sz w:val="24"/>
                <w:szCs w:val="24"/>
              </w:rPr>
              <w:t>Promotion of Leeds Health &amp; Care Academy (LHCA) learning resources for staff development, these include but are not restricted to,</w:t>
            </w:r>
          </w:p>
          <w:p w14:paraId="325C63FC" w14:textId="77777777" w:rsidR="00E00A20" w:rsidRPr="00D013FC" w:rsidRDefault="00E00A20" w:rsidP="009E71F9">
            <w:pPr>
              <w:pStyle w:val="ListParagraph"/>
              <w:numPr>
                <w:ilvl w:val="0"/>
                <w:numId w:val="1"/>
              </w:numPr>
              <w:ind w:left="321" w:hanging="283"/>
              <w:rPr>
                <w:rFonts w:ascii="Arial" w:hAnsi="Arial" w:cs="Arial"/>
                <w:sz w:val="24"/>
                <w:szCs w:val="24"/>
              </w:rPr>
            </w:pPr>
            <w:r w:rsidRPr="00D013FC">
              <w:rPr>
                <w:rFonts w:ascii="Arial" w:hAnsi="Arial" w:cs="Arial"/>
                <w:sz w:val="24"/>
                <w:szCs w:val="24"/>
              </w:rPr>
              <w:t>Allyship</w:t>
            </w:r>
          </w:p>
          <w:p w14:paraId="7971E611" w14:textId="77777777" w:rsidR="00E00A20" w:rsidRPr="00D013FC" w:rsidRDefault="00E00A20" w:rsidP="009E71F9">
            <w:pPr>
              <w:pStyle w:val="ListParagraph"/>
              <w:numPr>
                <w:ilvl w:val="0"/>
                <w:numId w:val="1"/>
              </w:numPr>
              <w:ind w:left="321" w:hanging="283"/>
              <w:rPr>
                <w:rFonts w:ascii="Arial" w:hAnsi="Arial" w:cs="Arial"/>
                <w:sz w:val="24"/>
                <w:szCs w:val="24"/>
              </w:rPr>
            </w:pPr>
            <w:r w:rsidRPr="00D013FC">
              <w:rPr>
                <w:rFonts w:ascii="Arial" w:hAnsi="Arial" w:cs="Arial"/>
                <w:sz w:val="24"/>
                <w:szCs w:val="24"/>
              </w:rPr>
              <w:t>An Introduction to Intersectionality</w:t>
            </w:r>
          </w:p>
          <w:p w14:paraId="3DAF41C5" w14:textId="0E0F3BB2" w:rsidR="00E00A20" w:rsidRPr="00D013FC" w:rsidRDefault="00E00A20" w:rsidP="009E71F9">
            <w:pPr>
              <w:pStyle w:val="ListParagraph"/>
              <w:numPr>
                <w:ilvl w:val="0"/>
                <w:numId w:val="1"/>
              </w:numPr>
              <w:ind w:left="321" w:hanging="283"/>
              <w:rPr>
                <w:rFonts w:ascii="Arial" w:hAnsi="Arial" w:cs="Arial"/>
                <w:sz w:val="24"/>
                <w:szCs w:val="24"/>
              </w:rPr>
            </w:pPr>
            <w:r w:rsidRPr="00D013FC">
              <w:rPr>
                <w:rFonts w:ascii="Arial" w:hAnsi="Arial" w:cs="Arial"/>
                <w:sz w:val="24"/>
                <w:szCs w:val="24"/>
              </w:rPr>
              <w:t>Creating an environment based on Respect.</w:t>
            </w:r>
          </w:p>
          <w:p w14:paraId="6AAA7D5C" w14:textId="77777777" w:rsidR="00E00A20" w:rsidRPr="00D013FC" w:rsidRDefault="00E00A20" w:rsidP="005B2E9E">
            <w:pPr>
              <w:pStyle w:val="ListParagraph"/>
              <w:numPr>
                <w:ilvl w:val="0"/>
                <w:numId w:val="2"/>
              </w:numPr>
              <w:ind w:left="321" w:hanging="283"/>
              <w:rPr>
                <w:rFonts w:ascii="Arial" w:hAnsi="Arial" w:cs="Arial"/>
                <w:sz w:val="24"/>
                <w:szCs w:val="24"/>
              </w:rPr>
            </w:pPr>
            <w:r w:rsidRPr="00D013FC">
              <w:rPr>
                <w:rFonts w:ascii="Arial" w:hAnsi="Arial" w:cs="Arial"/>
                <w:sz w:val="24"/>
                <w:szCs w:val="24"/>
              </w:rPr>
              <w:t>Cultural awareness in the workplace</w:t>
            </w:r>
          </w:p>
          <w:p w14:paraId="7A806A92" w14:textId="77777777" w:rsidR="00E00A20" w:rsidRPr="00D013FC" w:rsidRDefault="00E00A20" w:rsidP="005B2E9E">
            <w:pPr>
              <w:pStyle w:val="ListParagraph"/>
              <w:numPr>
                <w:ilvl w:val="0"/>
                <w:numId w:val="2"/>
              </w:numPr>
              <w:ind w:left="321" w:hanging="283"/>
              <w:rPr>
                <w:rFonts w:ascii="Arial" w:hAnsi="Arial" w:cs="Arial"/>
                <w:sz w:val="24"/>
                <w:szCs w:val="24"/>
              </w:rPr>
            </w:pPr>
            <w:r w:rsidRPr="00D013FC">
              <w:rPr>
                <w:rFonts w:ascii="Arial" w:hAnsi="Arial" w:cs="Arial"/>
                <w:sz w:val="24"/>
                <w:szCs w:val="24"/>
              </w:rPr>
              <w:t>Inclusion essentials</w:t>
            </w:r>
          </w:p>
          <w:p w14:paraId="1A35D077" w14:textId="77777777" w:rsidR="00E00A20" w:rsidRPr="00D013FC" w:rsidRDefault="00E00A20" w:rsidP="005B2E9E">
            <w:pPr>
              <w:pStyle w:val="ListParagraph"/>
              <w:numPr>
                <w:ilvl w:val="0"/>
                <w:numId w:val="2"/>
              </w:numPr>
              <w:ind w:left="321" w:hanging="283"/>
              <w:rPr>
                <w:rFonts w:ascii="Arial" w:hAnsi="Arial" w:cs="Arial"/>
                <w:sz w:val="24"/>
                <w:szCs w:val="24"/>
              </w:rPr>
            </w:pPr>
            <w:r w:rsidRPr="00D013FC">
              <w:rPr>
                <w:rFonts w:ascii="Arial" w:hAnsi="Arial" w:cs="Arial"/>
                <w:sz w:val="24"/>
                <w:szCs w:val="24"/>
              </w:rPr>
              <w:t>Inclusive language and communication</w:t>
            </w:r>
          </w:p>
          <w:p w14:paraId="615F558E" w14:textId="77777777" w:rsidR="00E00A20" w:rsidRPr="00D013FC" w:rsidRDefault="00E00A20" w:rsidP="005B2E9E">
            <w:pPr>
              <w:pStyle w:val="ListParagraph"/>
              <w:numPr>
                <w:ilvl w:val="0"/>
                <w:numId w:val="2"/>
              </w:numPr>
              <w:ind w:left="321" w:hanging="283"/>
              <w:rPr>
                <w:rFonts w:ascii="Arial" w:hAnsi="Arial" w:cs="Arial"/>
                <w:sz w:val="24"/>
                <w:szCs w:val="24"/>
              </w:rPr>
            </w:pPr>
            <w:r w:rsidRPr="00D013FC">
              <w:rPr>
                <w:rFonts w:ascii="Arial" w:hAnsi="Arial" w:cs="Arial"/>
                <w:sz w:val="24"/>
                <w:szCs w:val="24"/>
              </w:rPr>
              <w:t>Inclusive leadership</w:t>
            </w:r>
          </w:p>
          <w:p w14:paraId="0A26BC1B" w14:textId="7CF35FB9" w:rsidR="00E00A20" w:rsidRPr="00D013FC" w:rsidRDefault="00E00A20" w:rsidP="005B2E9E">
            <w:pPr>
              <w:pStyle w:val="ListParagraph"/>
              <w:numPr>
                <w:ilvl w:val="0"/>
                <w:numId w:val="2"/>
              </w:numPr>
              <w:ind w:left="321" w:hanging="283"/>
              <w:rPr>
                <w:rFonts w:ascii="Arial" w:hAnsi="Arial" w:cs="Arial"/>
                <w:sz w:val="24"/>
                <w:szCs w:val="24"/>
              </w:rPr>
            </w:pPr>
            <w:r w:rsidRPr="00D013FC">
              <w:rPr>
                <w:rFonts w:ascii="Arial" w:hAnsi="Arial" w:cs="Arial"/>
                <w:sz w:val="24"/>
                <w:szCs w:val="24"/>
              </w:rPr>
              <w:t xml:space="preserve">Tackling race bias at work – a </w:t>
            </w:r>
            <w:r w:rsidR="00D0178C" w:rsidRPr="00D013FC">
              <w:rPr>
                <w:rFonts w:ascii="Arial" w:hAnsi="Arial" w:cs="Arial"/>
                <w:sz w:val="24"/>
                <w:szCs w:val="24"/>
              </w:rPr>
              <w:t>manager’s</w:t>
            </w:r>
            <w:r w:rsidRPr="00D013FC">
              <w:rPr>
                <w:rFonts w:ascii="Arial" w:hAnsi="Arial" w:cs="Arial"/>
                <w:sz w:val="24"/>
                <w:szCs w:val="24"/>
              </w:rPr>
              <w:t xml:space="preserve"> guide</w:t>
            </w:r>
          </w:p>
          <w:p w14:paraId="2B31AAF3" w14:textId="77777777" w:rsidR="00E00A20" w:rsidRPr="00D013FC" w:rsidRDefault="00E00A20" w:rsidP="005B2E9E">
            <w:pPr>
              <w:pStyle w:val="ListParagraph"/>
              <w:numPr>
                <w:ilvl w:val="0"/>
                <w:numId w:val="2"/>
              </w:numPr>
              <w:ind w:left="321" w:hanging="283"/>
              <w:rPr>
                <w:rFonts w:ascii="Arial" w:hAnsi="Arial" w:cs="Arial"/>
                <w:sz w:val="24"/>
                <w:szCs w:val="24"/>
              </w:rPr>
            </w:pPr>
            <w:r w:rsidRPr="00D013FC">
              <w:rPr>
                <w:rFonts w:ascii="Arial" w:hAnsi="Arial" w:cs="Arial"/>
                <w:sz w:val="24"/>
                <w:szCs w:val="24"/>
              </w:rPr>
              <w:t>The effective bystander</w:t>
            </w:r>
          </w:p>
          <w:p w14:paraId="702A0669" w14:textId="77777777" w:rsidR="00E00A20" w:rsidRPr="00D013FC" w:rsidRDefault="00E00A20" w:rsidP="005B2E9E">
            <w:pPr>
              <w:pStyle w:val="ListParagraph"/>
              <w:numPr>
                <w:ilvl w:val="0"/>
                <w:numId w:val="2"/>
              </w:numPr>
              <w:ind w:left="321" w:hanging="283"/>
              <w:rPr>
                <w:rFonts w:ascii="Arial" w:hAnsi="Arial" w:cs="Arial"/>
                <w:sz w:val="24"/>
                <w:szCs w:val="24"/>
              </w:rPr>
            </w:pPr>
            <w:r w:rsidRPr="00D013FC">
              <w:rPr>
                <w:rFonts w:ascii="Arial" w:hAnsi="Arial" w:cs="Arial"/>
                <w:sz w:val="24"/>
                <w:szCs w:val="24"/>
              </w:rPr>
              <w:t>The impact of micro behaviours in the workplace</w:t>
            </w:r>
          </w:p>
          <w:p w14:paraId="550AF718" w14:textId="77777777" w:rsidR="00E00A20" w:rsidRPr="00D013FC" w:rsidRDefault="00E00A20" w:rsidP="005B2E9E">
            <w:pPr>
              <w:pStyle w:val="ListParagraph"/>
              <w:numPr>
                <w:ilvl w:val="0"/>
                <w:numId w:val="2"/>
              </w:numPr>
              <w:ind w:left="321" w:hanging="283"/>
              <w:rPr>
                <w:rFonts w:ascii="Arial" w:hAnsi="Arial" w:cs="Arial"/>
                <w:sz w:val="24"/>
                <w:szCs w:val="24"/>
              </w:rPr>
            </w:pPr>
            <w:r w:rsidRPr="00D013FC">
              <w:rPr>
                <w:rFonts w:ascii="Arial" w:hAnsi="Arial" w:cs="Arial"/>
                <w:sz w:val="24"/>
                <w:szCs w:val="24"/>
              </w:rPr>
              <w:t>Understanding race bias at work</w:t>
            </w:r>
          </w:p>
          <w:p w14:paraId="30A99B60" w14:textId="77777777" w:rsidR="00E00A20" w:rsidRDefault="00E00A20" w:rsidP="00D54E17">
            <w:pPr>
              <w:pStyle w:val="ListParagraph"/>
              <w:numPr>
                <w:ilvl w:val="0"/>
                <w:numId w:val="2"/>
              </w:numPr>
              <w:ind w:left="321" w:hanging="283"/>
              <w:rPr>
                <w:rFonts w:ascii="Arial" w:hAnsi="Arial" w:cs="Arial"/>
                <w:sz w:val="24"/>
                <w:szCs w:val="24"/>
              </w:rPr>
            </w:pPr>
            <w:r w:rsidRPr="00D013FC">
              <w:rPr>
                <w:rFonts w:ascii="Arial" w:hAnsi="Arial" w:cs="Arial"/>
                <w:sz w:val="24"/>
                <w:szCs w:val="24"/>
              </w:rPr>
              <w:t>Understanding unconscious bias</w:t>
            </w:r>
          </w:p>
          <w:p w14:paraId="0545BA47" w14:textId="49164CD0" w:rsidR="00E00A20" w:rsidRPr="00F30C14" w:rsidRDefault="00E00A20" w:rsidP="00F30C14">
            <w:pPr>
              <w:rPr>
                <w:rFonts w:ascii="Arial" w:hAnsi="Arial" w:cs="Arial"/>
                <w:sz w:val="24"/>
                <w:szCs w:val="24"/>
              </w:rPr>
            </w:pPr>
          </w:p>
        </w:tc>
        <w:tc>
          <w:tcPr>
            <w:tcW w:w="3686" w:type="dxa"/>
            <w:tcBorders>
              <w:top w:val="single" w:sz="4" w:space="0" w:color="auto"/>
            </w:tcBorders>
          </w:tcPr>
          <w:p w14:paraId="5F07F362" w14:textId="103522D5" w:rsidR="00E00A20" w:rsidRPr="00D013FC" w:rsidRDefault="00E00A20" w:rsidP="0068071E">
            <w:pPr>
              <w:jc w:val="center"/>
              <w:rPr>
                <w:rFonts w:ascii="Arial" w:hAnsi="Arial" w:cs="Arial"/>
                <w:sz w:val="24"/>
                <w:szCs w:val="24"/>
              </w:rPr>
            </w:pPr>
            <w:r w:rsidRPr="00D013FC">
              <w:rPr>
                <w:rFonts w:ascii="Arial" w:hAnsi="Arial" w:cs="Arial"/>
                <w:sz w:val="24"/>
                <w:szCs w:val="24"/>
              </w:rPr>
              <w:t>Increased access and completion of LCHA hosted learning resources related to race and ethnicity.</w:t>
            </w:r>
          </w:p>
        </w:tc>
        <w:tc>
          <w:tcPr>
            <w:tcW w:w="2551" w:type="dxa"/>
          </w:tcPr>
          <w:p w14:paraId="4F10DC47" w14:textId="03395D12" w:rsidR="00E00A20" w:rsidRPr="00D013FC" w:rsidRDefault="005B5337" w:rsidP="00B0527A">
            <w:pPr>
              <w:jc w:val="center"/>
              <w:rPr>
                <w:rFonts w:ascii="Arial" w:hAnsi="Arial" w:cs="Arial"/>
                <w:sz w:val="24"/>
                <w:szCs w:val="24"/>
              </w:rPr>
            </w:pPr>
            <w:r>
              <w:rPr>
                <w:rFonts w:ascii="Arial" w:hAnsi="Arial" w:cs="Arial"/>
                <w:sz w:val="24"/>
                <w:szCs w:val="24"/>
              </w:rPr>
              <w:t>31.3.2025</w:t>
            </w:r>
          </w:p>
        </w:tc>
        <w:tc>
          <w:tcPr>
            <w:tcW w:w="1843" w:type="dxa"/>
          </w:tcPr>
          <w:p w14:paraId="54DF7C4A" w14:textId="1153B0DA" w:rsidR="00E00A20" w:rsidRPr="00D013FC" w:rsidRDefault="00E00A20" w:rsidP="003B0376">
            <w:pPr>
              <w:jc w:val="center"/>
              <w:rPr>
                <w:rFonts w:ascii="Arial" w:hAnsi="Arial" w:cs="Arial"/>
                <w:b/>
                <w:bCs/>
                <w:sz w:val="24"/>
                <w:szCs w:val="24"/>
              </w:rPr>
            </w:pPr>
            <w:r w:rsidRPr="00D013FC">
              <w:rPr>
                <w:rFonts w:ascii="Arial" w:hAnsi="Arial" w:cs="Arial"/>
                <w:b/>
                <w:bCs/>
                <w:sz w:val="24"/>
                <w:szCs w:val="24"/>
              </w:rPr>
              <w:t>EDI</w:t>
            </w:r>
          </w:p>
        </w:tc>
      </w:tr>
      <w:tr w:rsidR="003A0683" w14:paraId="1986F007" w14:textId="58B17BB2" w:rsidTr="4075D948">
        <w:trPr>
          <w:trHeight w:val="1415"/>
        </w:trPr>
        <w:tc>
          <w:tcPr>
            <w:tcW w:w="1650" w:type="dxa"/>
            <w:tcBorders>
              <w:top w:val="single" w:sz="4" w:space="0" w:color="auto"/>
              <w:left w:val="single" w:sz="4" w:space="0" w:color="auto"/>
              <w:bottom w:val="nil"/>
              <w:right w:val="single" w:sz="4" w:space="0" w:color="auto"/>
            </w:tcBorders>
          </w:tcPr>
          <w:p w14:paraId="113D4544" w14:textId="101BF8F8" w:rsidR="003A0683" w:rsidRPr="00B12725" w:rsidRDefault="003A0683" w:rsidP="003A0683">
            <w:pPr>
              <w:jc w:val="center"/>
              <w:rPr>
                <w:rFonts w:ascii="Arial" w:hAnsi="Arial" w:cs="Arial"/>
                <w:b/>
                <w:bCs/>
                <w:sz w:val="24"/>
                <w:szCs w:val="24"/>
              </w:rPr>
            </w:pPr>
            <w:r w:rsidRPr="00B12725">
              <w:rPr>
                <w:rFonts w:ascii="Arial" w:hAnsi="Arial" w:cs="Arial"/>
                <w:b/>
                <w:bCs/>
                <w:sz w:val="24"/>
                <w:szCs w:val="24"/>
              </w:rPr>
              <w:t>3</w:t>
            </w:r>
          </w:p>
        </w:tc>
        <w:tc>
          <w:tcPr>
            <w:tcW w:w="5863" w:type="dxa"/>
            <w:tcBorders>
              <w:top w:val="single" w:sz="4" w:space="0" w:color="auto"/>
              <w:left w:val="single" w:sz="4" w:space="0" w:color="auto"/>
              <w:bottom w:val="nil"/>
              <w:right w:val="single" w:sz="4" w:space="0" w:color="auto"/>
            </w:tcBorders>
          </w:tcPr>
          <w:p w14:paraId="51EF2E95" w14:textId="5BD39220" w:rsidR="003A0683" w:rsidRPr="004D7ECD" w:rsidRDefault="003A0683" w:rsidP="4075D948">
            <w:pPr>
              <w:rPr>
                <w:b/>
                <w:bCs/>
                <w:sz w:val="24"/>
                <w:szCs w:val="24"/>
              </w:rPr>
            </w:pPr>
            <w:r w:rsidRPr="004D7ECD">
              <w:rPr>
                <w:rFonts w:ascii="Arial" w:hAnsi="Arial" w:cs="Arial"/>
                <w:sz w:val="24"/>
                <w:szCs w:val="24"/>
              </w:rPr>
              <w:t>Relative likelihood of BME staff entering the formal disciplinary process, compared to that of White staff entering the formal disciplinary process.</w:t>
            </w:r>
          </w:p>
          <w:p w14:paraId="6D1C06B5" w14:textId="6D4D3FF3" w:rsidR="003A0683" w:rsidRPr="004D7ECD" w:rsidRDefault="19E4E787" w:rsidP="003A0683">
            <w:pPr>
              <w:rPr>
                <w:rFonts w:ascii="Arial" w:hAnsi="Arial" w:cs="Arial"/>
                <w:sz w:val="24"/>
                <w:szCs w:val="24"/>
              </w:rPr>
            </w:pPr>
            <w:r w:rsidRPr="4075D948">
              <w:rPr>
                <w:rFonts w:ascii="Arial" w:hAnsi="Arial" w:cs="Arial"/>
                <w:sz w:val="24"/>
                <w:szCs w:val="24"/>
              </w:rPr>
              <w:t xml:space="preserve">What is baseline starting from? </w:t>
            </w:r>
          </w:p>
        </w:tc>
        <w:tc>
          <w:tcPr>
            <w:tcW w:w="6095" w:type="dxa"/>
            <w:tcBorders>
              <w:left w:val="single" w:sz="4" w:space="0" w:color="auto"/>
            </w:tcBorders>
          </w:tcPr>
          <w:p w14:paraId="7697079C" w14:textId="6ED8BFC3" w:rsidR="003A0683" w:rsidRPr="004D7ECD" w:rsidRDefault="003A0683" w:rsidP="003A0683">
            <w:pPr>
              <w:rPr>
                <w:b/>
                <w:bCs/>
                <w:sz w:val="24"/>
                <w:szCs w:val="24"/>
              </w:rPr>
            </w:pPr>
            <w:r w:rsidRPr="004D7ECD">
              <w:rPr>
                <w:rFonts w:ascii="Arial" w:hAnsi="Arial" w:cs="Arial"/>
                <w:sz w:val="24"/>
                <w:szCs w:val="24"/>
              </w:rPr>
              <w:t>Continue the delivery of the Cultural conversations programme and the West Yorkshire Health &amp; Care Partnership Cultural Competency and Humility training.</w:t>
            </w:r>
          </w:p>
        </w:tc>
        <w:tc>
          <w:tcPr>
            <w:tcW w:w="3686" w:type="dxa"/>
          </w:tcPr>
          <w:p w14:paraId="2A22A6E5" w14:textId="0B5D7F8B" w:rsidR="003A0683" w:rsidRDefault="003A0683" w:rsidP="003A0683">
            <w:pPr>
              <w:jc w:val="center"/>
              <w:rPr>
                <w:rFonts w:ascii="Arial" w:hAnsi="Arial" w:cs="Arial"/>
                <w:sz w:val="24"/>
                <w:szCs w:val="24"/>
              </w:rPr>
            </w:pPr>
            <w:r w:rsidRPr="002B5A7C">
              <w:rPr>
                <w:rFonts w:ascii="Arial" w:hAnsi="Arial" w:cs="Arial"/>
                <w:sz w:val="24"/>
                <w:szCs w:val="24"/>
              </w:rPr>
              <w:t xml:space="preserve">Increased likelihood of </w:t>
            </w:r>
            <w:r w:rsidR="000200CF">
              <w:rPr>
                <w:rFonts w:ascii="Arial" w:hAnsi="Arial" w:cs="Arial"/>
                <w:sz w:val="24"/>
                <w:szCs w:val="24"/>
              </w:rPr>
              <w:t>BME</w:t>
            </w:r>
            <w:r w:rsidRPr="002B5A7C">
              <w:rPr>
                <w:rFonts w:ascii="Arial" w:hAnsi="Arial" w:cs="Arial"/>
                <w:sz w:val="24"/>
                <w:szCs w:val="24"/>
              </w:rPr>
              <w:t xml:space="preserve"> staff being appointed across all posts</w:t>
            </w:r>
            <w:r>
              <w:rPr>
                <w:rFonts w:ascii="Arial" w:hAnsi="Arial" w:cs="Arial"/>
                <w:sz w:val="24"/>
                <w:szCs w:val="24"/>
              </w:rPr>
              <w:t>.</w:t>
            </w:r>
          </w:p>
          <w:p w14:paraId="0E697403" w14:textId="77777777" w:rsidR="003A0683" w:rsidRDefault="003A0683" w:rsidP="003A0683">
            <w:pPr>
              <w:jc w:val="center"/>
              <w:rPr>
                <w:rFonts w:ascii="Arial" w:hAnsi="Arial" w:cs="Arial"/>
                <w:sz w:val="24"/>
                <w:szCs w:val="24"/>
              </w:rPr>
            </w:pPr>
          </w:p>
          <w:p w14:paraId="51F8997E" w14:textId="78A660A2" w:rsidR="003A0683" w:rsidRDefault="003A0683" w:rsidP="003A0683">
            <w:pPr>
              <w:jc w:val="center"/>
              <w:rPr>
                <w:rFonts w:ascii="Arial" w:hAnsi="Arial" w:cs="Arial"/>
                <w:i/>
                <w:iCs/>
                <w:sz w:val="24"/>
                <w:szCs w:val="24"/>
              </w:rPr>
            </w:pPr>
            <w:r>
              <w:rPr>
                <w:rFonts w:ascii="Arial" w:hAnsi="Arial" w:cs="Arial"/>
                <w:sz w:val="24"/>
                <w:szCs w:val="24"/>
              </w:rPr>
              <w:t xml:space="preserve">Each service to have two cultural conversations per year </w:t>
            </w:r>
            <w:r w:rsidR="00787C2E">
              <w:rPr>
                <w:rFonts w:ascii="Arial" w:hAnsi="Arial" w:cs="Arial"/>
                <w:sz w:val="24"/>
                <w:szCs w:val="24"/>
              </w:rPr>
              <w:t xml:space="preserve">                          </w:t>
            </w:r>
            <w:r w:rsidR="00D0178C">
              <w:rPr>
                <w:rFonts w:ascii="Arial" w:hAnsi="Arial" w:cs="Arial"/>
                <w:sz w:val="24"/>
                <w:szCs w:val="24"/>
              </w:rPr>
              <w:t xml:space="preserve">  (</w:t>
            </w:r>
            <w:r w:rsidRPr="00787C2E">
              <w:rPr>
                <w:rFonts w:ascii="Arial" w:hAnsi="Arial" w:cs="Arial"/>
                <w:i/>
                <w:iCs/>
                <w:sz w:val="24"/>
                <w:szCs w:val="24"/>
              </w:rPr>
              <w:t>Health Equity Strategy</w:t>
            </w:r>
            <w:r w:rsidR="001B4F3D">
              <w:rPr>
                <w:rFonts w:ascii="Arial" w:hAnsi="Arial" w:cs="Arial"/>
                <w:i/>
                <w:iCs/>
                <w:sz w:val="24"/>
                <w:szCs w:val="24"/>
              </w:rPr>
              <w:t xml:space="preserve"> - TLT</w:t>
            </w:r>
            <w:r w:rsidRPr="00787C2E">
              <w:rPr>
                <w:rFonts w:ascii="Arial" w:hAnsi="Arial" w:cs="Arial"/>
                <w:i/>
                <w:iCs/>
                <w:sz w:val="24"/>
                <w:szCs w:val="24"/>
              </w:rPr>
              <w:t xml:space="preserve"> action)</w:t>
            </w:r>
          </w:p>
          <w:p w14:paraId="53E676AF" w14:textId="77777777" w:rsidR="006B19E3" w:rsidRDefault="006B19E3" w:rsidP="003A0683">
            <w:pPr>
              <w:jc w:val="center"/>
              <w:rPr>
                <w:rFonts w:ascii="Arial" w:hAnsi="Arial" w:cs="Arial"/>
                <w:sz w:val="24"/>
                <w:szCs w:val="24"/>
              </w:rPr>
            </w:pPr>
          </w:p>
          <w:p w14:paraId="0D57C440" w14:textId="77777777" w:rsidR="00DD7650" w:rsidRDefault="00DD7650" w:rsidP="003A0683">
            <w:pPr>
              <w:jc w:val="center"/>
              <w:rPr>
                <w:rFonts w:ascii="Arial" w:hAnsi="Arial" w:cs="Arial"/>
                <w:sz w:val="24"/>
                <w:szCs w:val="24"/>
              </w:rPr>
            </w:pPr>
          </w:p>
          <w:p w14:paraId="38C1F258" w14:textId="77777777" w:rsidR="00DD7650" w:rsidRDefault="00DD7650" w:rsidP="003A0683">
            <w:pPr>
              <w:jc w:val="center"/>
              <w:rPr>
                <w:rFonts w:ascii="Arial" w:hAnsi="Arial" w:cs="Arial"/>
                <w:sz w:val="24"/>
                <w:szCs w:val="24"/>
              </w:rPr>
            </w:pPr>
          </w:p>
          <w:p w14:paraId="1B0BD792" w14:textId="2CF77F22" w:rsidR="00DD7650" w:rsidRPr="004D7ECD" w:rsidRDefault="00DD7650" w:rsidP="003A0683">
            <w:pPr>
              <w:jc w:val="center"/>
              <w:rPr>
                <w:rFonts w:ascii="Arial" w:hAnsi="Arial" w:cs="Arial"/>
                <w:sz w:val="24"/>
                <w:szCs w:val="24"/>
              </w:rPr>
            </w:pPr>
          </w:p>
        </w:tc>
        <w:tc>
          <w:tcPr>
            <w:tcW w:w="2551" w:type="dxa"/>
          </w:tcPr>
          <w:p w14:paraId="4969DB52" w14:textId="77777777" w:rsidR="003A0683" w:rsidRDefault="003A0683" w:rsidP="003A0683">
            <w:pPr>
              <w:jc w:val="center"/>
              <w:rPr>
                <w:rFonts w:ascii="Arial" w:hAnsi="Arial" w:cs="Arial"/>
                <w:sz w:val="24"/>
                <w:szCs w:val="24"/>
              </w:rPr>
            </w:pPr>
            <w:r w:rsidRPr="002B5A7C">
              <w:rPr>
                <w:rFonts w:ascii="Arial" w:hAnsi="Arial" w:cs="Arial"/>
                <w:sz w:val="24"/>
                <w:szCs w:val="24"/>
              </w:rPr>
              <w:t>Ongoing</w:t>
            </w:r>
          </w:p>
          <w:p w14:paraId="303353D4" w14:textId="26086063" w:rsidR="003A0683" w:rsidRDefault="003A0683" w:rsidP="003A0683">
            <w:pPr>
              <w:jc w:val="center"/>
              <w:rPr>
                <w:rFonts w:ascii="Arial" w:hAnsi="Arial" w:cs="Arial"/>
                <w:sz w:val="24"/>
                <w:szCs w:val="24"/>
              </w:rPr>
            </w:pPr>
            <w:r>
              <w:rPr>
                <w:rFonts w:ascii="Arial" w:hAnsi="Arial" w:cs="Arial"/>
                <w:sz w:val="24"/>
                <w:szCs w:val="24"/>
              </w:rPr>
              <w:t xml:space="preserve">Review </w:t>
            </w:r>
            <w:r w:rsidR="00A03527">
              <w:rPr>
                <w:rFonts w:ascii="Arial" w:hAnsi="Arial" w:cs="Arial"/>
                <w:sz w:val="24"/>
                <w:szCs w:val="24"/>
              </w:rPr>
              <w:t>31.12.2024.</w:t>
            </w:r>
            <w:r w:rsidRPr="002B5A7C">
              <w:rPr>
                <w:rFonts w:ascii="Arial" w:hAnsi="Arial" w:cs="Arial"/>
                <w:sz w:val="24"/>
                <w:szCs w:val="24"/>
              </w:rPr>
              <w:t xml:space="preserve"> </w:t>
            </w:r>
          </w:p>
          <w:p w14:paraId="3059C518" w14:textId="643FA633" w:rsidR="00FD5EED" w:rsidRPr="00FD5EED" w:rsidRDefault="00FD5EED" w:rsidP="003A0683">
            <w:pPr>
              <w:jc w:val="center"/>
              <w:rPr>
                <w:rFonts w:ascii="Arial" w:hAnsi="Arial" w:cs="Arial"/>
                <w:sz w:val="24"/>
                <w:szCs w:val="24"/>
              </w:rPr>
            </w:pPr>
            <w:r w:rsidRPr="00FD5EED">
              <w:rPr>
                <w:rFonts w:ascii="Arial" w:hAnsi="Arial" w:cs="Arial"/>
                <w:sz w:val="24"/>
                <w:szCs w:val="24"/>
              </w:rPr>
              <w:t>31.3.2025</w:t>
            </w:r>
          </w:p>
        </w:tc>
        <w:tc>
          <w:tcPr>
            <w:tcW w:w="1843" w:type="dxa"/>
          </w:tcPr>
          <w:p w14:paraId="7EEB0760" w14:textId="67C5C0FF" w:rsidR="003A0683" w:rsidRPr="004D7ECD" w:rsidRDefault="003A0683" w:rsidP="003A0683">
            <w:pPr>
              <w:jc w:val="center"/>
              <w:rPr>
                <w:sz w:val="24"/>
                <w:szCs w:val="24"/>
              </w:rPr>
            </w:pPr>
            <w:r>
              <w:rPr>
                <w:rFonts w:ascii="Arial" w:hAnsi="Arial" w:cs="Arial"/>
                <w:b/>
                <w:bCs/>
                <w:sz w:val="24"/>
                <w:szCs w:val="24"/>
              </w:rPr>
              <w:t xml:space="preserve">Health Equity and EDI </w:t>
            </w:r>
          </w:p>
        </w:tc>
      </w:tr>
      <w:tr w:rsidR="003A0683" w14:paraId="57387AD0" w14:textId="485172F9" w:rsidTr="4075D948">
        <w:tc>
          <w:tcPr>
            <w:tcW w:w="1650" w:type="dxa"/>
            <w:tcBorders>
              <w:top w:val="nil"/>
              <w:left w:val="single" w:sz="4" w:space="0" w:color="auto"/>
              <w:bottom w:val="single" w:sz="4" w:space="0" w:color="auto"/>
              <w:right w:val="single" w:sz="4" w:space="0" w:color="auto"/>
            </w:tcBorders>
          </w:tcPr>
          <w:p w14:paraId="4549C34C" w14:textId="77777777" w:rsidR="003A0683" w:rsidRPr="00B12725" w:rsidRDefault="003A0683" w:rsidP="003A0683">
            <w:pPr>
              <w:jc w:val="center"/>
              <w:rPr>
                <w:rFonts w:ascii="Arial" w:hAnsi="Arial" w:cs="Arial"/>
                <w:b/>
                <w:bCs/>
                <w:sz w:val="24"/>
                <w:szCs w:val="24"/>
              </w:rPr>
            </w:pPr>
          </w:p>
        </w:tc>
        <w:tc>
          <w:tcPr>
            <w:tcW w:w="5863" w:type="dxa"/>
            <w:tcBorders>
              <w:top w:val="nil"/>
              <w:left w:val="single" w:sz="4" w:space="0" w:color="auto"/>
              <w:bottom w:val="single" w:sz="4" w:space="0" w:color="auto"/>
              <w:right w:val="single" w:sz="4" w:space="0" w:color="auto"/>
            </w:tcBorders>
          </w:tcPr>
          <w:p w14:paraId="39D60829" w14:textId="77777777" w:rsidR="003A0683" w:rsidRPr="004D7ECD" w:rsidRDefault="003A0683" w:rsidP="003A0683">
            <w:pPr>
              <w:rPr>
                <w:rFonts w:ascii="Arial" w:hAnsi="Arial" w:cs="Arial"/>
                <w:sz w:val="24"/>
                <w:szCs w:val="24"/>
              </w:rPr>
            </w:pPr>
          </w:p>
        </w:tc>
        <w:tc>
          <w:tcPr>
            <w:tcW w:w="6095" w:type="dxa"/>
            <w:tcBorders>
              <w:left w:val="single" w:sz="4" w:space="0" w:color="auto"/>
              <w:bottom w:val="single" w:sz="4" w:space="0" w:color="auto"/>
            </w:tcBorders>
          </w:tcPr>
          <w:p w14:paraId="6303E6A8" w14:textId="20F966C1" w:rsidR="003A0683" w:rsidRPr="004D7ECD" w:rsidRDefault="003A0683" w:rsidP="003A0683">
            <w:pPr>
              <w:rPr>
                <w:rFonts w:ascii="Arial" w:hAnsi="Arial" w:cs="Arial"/>
                <w:sz w:val="24"/>
                <w:szCs w:val="24"/>
              </w:rPr>
            </w:pPr>
            <w:r w:rsidRPr="004D7ECD">
              <w:rPr>
                <w:rFonts w:ascii="Arial" w:hAnsi="Arial" w:cs="Arial"/>
                <w:sz w:val="24"/>
                <w:szCs w:val="24"/>
              </w:rPr>
              <w:t>Review number of formal ER cases twice per year and take corrective action as appropriate.</w:t>
            </w:r>
          </w:p>
        </w:tc>
        <w:tc>
          <w:tcPr>
            <w:tcW w:w="3686" w:type="dxa"/>
            <w:tcBorders>
              <w:bottom w:val="single" w:sz="4" w:space="0" w:color="auto"/>
            </w:tcBorders>
          </w:tcPr>
          <w:p w14:paraId="3685CC27" w14:textId="77777777" w:rsidR="003A0683" w:rsidRDefault="003A0683" w:rsidP="003A0683">
            <w:pPr>
              <w:jc w:val="center"/>
              <w:rPr>
                <w:rFonts w:ascii="Arial" w:hAnsi="Arial" w:cs="Arial"/>
                <w:sz w:val="24"/>
                <w:szCs w:val="24"/>
              </w:rPr>
            </w:pPr>
            <w:r w:rsidRPr="004D7ECD">
              <w:rPr>
                <w:rFonts w:ascii="Arial" w:hAnsi="Arial" w:cs="Arial"/>
                <w:sz w:val="24"/>
                <w:szCs w:val="24"/>
              </w:rPr>
              <w:t>Reduction in number of formal ER cases</w:t>
            </w:r>
          </w:p>
          <w:p w14:paraId="7F0D1581" w14:textId="77777777" w:rsidR="0023190B" w:rsidRDefault="0023190B" w:rsidP="003A0683">
            <w:pPr>
              <w:jc w:val="center"/>
              <w:rPr>
                <w:b/>
                <w:bCs/>
                <w:sz w:val="24"/>
                <w:szCs w:val="24"/>
              </w:rPr>
            </w:pPr>
          </w:p>
          <w:p w14:paraId="54419DCE" w14:textId="77777777" w:rsidR="0023190B" w:rsidRDefault="0023190B" w:rsidP="003A0683">
            <w:pPr>
              <w:jc w:val="center"/>
              <w:rPr>
                <w:b/>
                <w:bCs/>
                <w:sz w:val="24"/>
                <w:szCs w:val="24"/>
              </w:rPr>
            </w:pPr>
          </w:p>
          <w:p w14:paraId="3494A6B3" w14:textId="77777777" w:rsidR="0023190B" w:rsidRDefault="0023190B" w:rsidP="003A0683">
            <w:pPr>
              <w:jc w:val="center"/>
              <w:rPr>
                <w:b/>
                <w:bCs/>
                <w:sz w:val="24"/>
                <w:szCs w:val="24"/>
              </w:rPr>
            </w:pPr>
          </w:p>
          <w:p w14:paraId="27B4AC1A" w14:textId="384F8402" w:rsidR="0023190B" w:rsidRPr="004D7ECD" w:rsidRDefault="0023190B" w:rsidP="003A0683">
            <w:pPr>
              <w:jc w:val="center"/>
              <w:rPr>
                <w:b/>
                <w:bCs/>
                <w:sz w:val="24"/>
                <w:szCs w:val="24"/>
              </w:rPr>
            </w:pPr>
          </w:p>
        </w:tc>
        <w:tc>
          <w:tcPr>
            <w:tcW w:w="2551" w:type="dxa"/>
          </w:tcPr>
          <w:p w14:paraId="1387364F" w14:textId="77777777" w:rsidR="003A0683" w:rsidRDefault="003A0683" w:rsidP="003A0683">
            <w:pPr>
              <w:jc w:val="center"/>
              <w:rPr>
                <w:rFonts w:ascii="Arial" w:hAnsi="Arial" w:cs="Arial"/>
                <w:sz w:val="24"/>
                <w:szCs w:val="24"/>
              </w:rPr>
            </w:pPr>
            <w:r w:rsidRPr="004D7ECD">
              <w:rPr>
                <w:rFonts w:ascii="Arial" w:hAnsi="Arial" w:cs="Arial"/>
                <w:sz w:val="24"/>
                <w:szCs w:val="24"/>
              </w:rPr>
              <w:t>Ongoing, collate in Oct &amp; Mar each year.</w:t>
            </w:r>
          </w:p>
          <w:p w14:paraId="593B1897" w14:textId="0EEBDB01" w:rsidR="003A0683" w:rsidRPr="004D7ECD" w:rsidRDefault="003A0683" w:rsidP="003A0683">
            <w:pPr>
              <w:jc w:val="center"/>
              <w:rPr>
                <w:rFonts w:ascii="Arial" w:hAnsi="Arial" w:cs="Arial"/>
                <w:b/>
                <w:bCs/>
                <w:sz w:val="24"/>
                <w:szCs w:val="24"/>
              </w:rPr>
            </w:pPr>
          </w:p>
        </w:tc>
        <w:tc>
          <w:tcPr>
            <w:tcW w:w="1843" w:type="dxa"/>
          </w:tcPr>
          <w:p w14:paraId="4B2B4D12" w14:textId="4A10F71B" w:rsidR="003A0683" w:rsidRPr="004D7ECD" w:rsidRDefault="003A0683" w:rsidP="003A0683">
            <w:pPr>
              <w:jc w:val="center"/>
              <w:rPr>
                <w:b/>
                <w:bCs/>
                <w:sz w:val="24"/>
                <w:szCs w:val="24"/>
              </w:rPr>
            </w:pPr>
            <w:r w:rsidRPr="004D7ECD">
              <w:rPr>
                <w:rFonts w:ascii="Arial" w:hAnsi="Arial" w:cs="Arial"/>
                <w:b/>
                <w:bCs/>
                <w:sz w:val="24"/>
                <w:szCs w:val="24"/>
              </w:rPr>
              <w:t>Human Resources</w:t>
            </w:r>
          </w:p>
        </w:tc>
      </w:tr>
      <w:tr w:rsidR="007850A2" w14:paraId="34564F1F" w14:textId="6522DF5C" w:rsidTr="4075D948">
        <w:tc>
          <w:tcPr>
            <w:tcW w:w="1650" w:type="dxa"/>
            <w:tcBorders>
              <w:top w:val="single" w:sz="4" w:space="0" w:color="auto"/>
              <w:left w:val="single" w:sz="4" w:space="0" w:color="auto"/>
              <w:bottom w:val="nil"/>
              <w:right w:val="single" w:sz="4" w:space="0" w:color="auto"/>
            </w:tcBorders>
          </w:tcPr>
          <w:p w14:paraId="68B303A6" w14:textId="5AA15DDC" w:rsidR="003A0683" w:rsidRPr="00B12725" w:rsidRDefault="003A0683" w:rsidP="003A0683">
            <w:pPr>
              <w:jc w:val="center"/>
              <w:rPr>
                <w:rFonts w:ascii="Arial" w:hAnsi="Arial" w:cs="Arial"/>
                <w:b/>
                <w:bCs/>
                <w:sz w:val="24"/>
                <w:szCs w:val="24"/>
              </w:rPr>
            </w:pPr>
            <w:r w:rsidRPr="00B12725">
              <w:rPr>
                <w:rFonts w:ascii="Arial" w:hAnsi="Arial" w:cs="Arial"/>
                <w:b/>
                <w:bCs/>
                <w:sz w:val="24"/>
                <w:szCs w:val="24"/>
              </w:rPr>
              <w:t>4</w:t>
            </w:r>
          </w:p>
        </w:tc>
        <w:tc>
          <w:tcPr>
            <w:tcW w:w="5863" w:type="dxa"/>
            <w:tcBorders>
              <w:top w:val="single" w:sz="4" w:space="0" w:color="auto"/>
              <w:left w:val="single" w:sz="4" w:space="0" w:color="auto"/>
              <w:bottom w:val="nil"/>
              <w:right w:val="single" w:sz="4" w:space="0" w:color="auto"/>
            </w:tcBorders>
          </w:tcPr>
          <w:p w14:paraId="7B9AB249" w14:textId="2A79ABC1" w:rsidR="003A0683" w:rsidRPr="004D7ECD" w:rsidRDefault="003A0683" w:rsidP="003A0683">
            <w:pPr>
              <w:rPr>
                <w:rFonts w:ascii="Arial" w:hAnsi="Arial" w:cs="Arial"/>
                <w:sz w:val="24"/>
                <w:szCs w:val="24"/>
              </w:rPr>
            </w:pPr>
            <w:r w:rsidRPr="004D7ECD">
              <w:rPr>
                <w:rFonts w:ascii="Arial" w:hAnsi="Arial" w:cs="Arial"/>
                <w:sz w:val="24"/>
                <w:szCs w:val="24"/>
              </w:rPr>
              <w:t>Relative likelihood of White staff accessing non mandatory training and CPD compared to BME staff.</w:t>
            </w:r>
          </w:p>
          <w:p w14:paraId="3F01ED77" w14:textId="77777777" w:rsidR="003A0683" w:rsidRPr="004D7ECD" w:rsidRDefault="003A0683" w:rsidP="003A0683">
            <w:pPr>
              <w:rPr>
                <w:b/>
                <w:bCs/>
                <w:sz w:val="24"/>
                <w:szCs w:val="24"/>
              </w:rPr>
            </w:pPr>
          </w:p>
        </w:tc>
        <w:tc>
          <w:tcPr>
            <w:tcW w:w="6095" w:type="dxa"/>
            <w:tcBorders>
              <w:left w:val="single" w:sz="4" w:space="0" w:color="auto"/>
              <w:bottom w:val="single" w:sz="4" w:space="0" w:color="auto"/>
              <w:right w:val="single" w:sz="4" w:space="0" w:color="auto"/>
            </w:tcBorders>
          </w:tcPr>
          <w:p w14:paraId="784759A7" w14:textId="39A60EEE" w:rsidR="003045AE" w:rsidRPr="00D23E15" w:rsidRDefault="003A0683" w:rsidP="003045AE">
            <w:pPr>
              <w:rPr>
                <w:rFonts w:ascii="Arial" w:hAnsi="Arial" w:cs="Arial"/>
                <w:b/>
                <w:bCs/>
                <w:i/>
                <w:iCs/>
                <w:sz w:val="24"/>
                <w:szCs w:val="24"/>
              </w:rPr>
            </w:pPr>
            <w:r w:rsidRPr="004D7ECD">
              <w:rPr>
                <w:rFonts w:ascii="Arial" w:hAnsi="Arial" w:cs="Arial"/>
                <w:sz w:val="24"/>
                <w:szCs w:val="24"/>
              </w:rPr>
              <w:t xml:space="preserve">Continued delivery of the BME Talent </w:t>
            </w:r>
            <w:r>
              <w:rPr>
                <w:rFonts w:ascii="Arial" w:hAnsi="Arial" w:cs="Arial"/>
                <w:sz w:val="24"/>
                <w:szCs w:val="24"/>
              </w:rPr>
              <w:t>Development</w:t>
            </w:r>
            <w:r w:rsidRPr="004D7ECD">
              <w:rPr>
                <w:rFonts w:ascii="Arial" w:hAnsi="Arial" w:cs="Arial"/>
                <w:sz w:val="24"/>
                <w:szCs w:val="24"/>
              </w:rPr>
              <w:t xml:space="preserve"> Programme</w:t>
            </w:r>
            <w:r>
              <w:rPr>
                <w:rFonts w:ascii="Arial" w:hAnsi="Arial" w:cs="Arial"/>
                <w:sz w:val="24"/>
                <w:szCs w:val="24"/>
              </w:rPr>
              <w:t>.</w:t>
            </w:r>
          </w:p>
          <w:p w14:paraId="369FDF9B" w14:textId="2C7035DE" w:rsidR="003A0683" w:rsidRPr="004D7ECD" w:rsidRDefault="003A0683" w:rsidP="003A0683">
            <w:pPr>
              <w:rPr>
                <w:rFonts w:ascii="Arial" w:hAnsi="Arial" w:cs="Arial"/>
                <w:sz w:val="24"/>
                <w:szCs w:val="24"/>
              </w:rPr>
            </w:pPr>
          </w:p>
        </w:tc>
        <w:tc>
          <w:tcPr>
            <w:tcW w:w="3686" w:type="dxa"/>
            <w:tcBorders>
              <w:top w:val="single" w:sz="4" w:space="0" w:color="auto"/>
              <w:left w:val="single" w:sz="4" w:space="0" w:color="auto"/>
              <w:bottom w:val="nil"/>
              <w:right w:val="single" w:sz="4" w:space="0" w:color="auto"/>
            </w:tcBorders>
          </w:tcPr>
          <w:p w14:paraId="15FB7EE5" w14:textId="77777777" w:rsidR="003A0683" w:rsidRPr="004D7ECD" w:rsidRDefault="003A0683" w:rsidP="003A0683">
            <w:pPr>
              <w:jc w:val="center"/>
              <w:rPr>
                <w:rFonts w:ascii="Arial" w:hAnsi="Arial" w:cs="Arial"/>
                <w:sz w:val="24"/>
                <w:szCs w:val="24"/>
              </w:rPr>
            </w:pPr>
            <w:r w:rsidRPr="004D7ECD">
              <w:rPr>
                <w:rFonts w:ascii="Arial" w:hAnsi="Arial" w:cs="Arial"/>
                <w:sz w:val="24"/>
                <w:szCs w:val="24"/>
              </w:rPr>
              <w:t>Increased representation across the banding hierarchy and leadership structure.</w:t>
            </w:r>
          </w:p>
          <w:p w14:paraId="6C3FE1D1" w14:textId="77777777" w:rsidR="003A0683" w:rsidRPr="004D7ECD" w:rsidRDefault="003A0683" w:rsidP="003A0683">
            <w:pPr>
              <w:jc w:val="center"/>
              <w:rPr>
                <w:rFonts w:ascii="Arial" w:hAnsi="Arial" w:cs="Arial"/>
                <w:sz w:val="24"/>
                <w:szCs w:val="24"/>
              </w:rPr>
            </w:pPr>
          </w:p>
          <w:p w14:paraId="628EEDCE" w14:textId="689320AA" w:rsidR="003A0683" w:rsidRDefault="003A0683" w:rsidP="003A0683">
            <w:pPr>
              <w:jc w:val="center"/>
              <w:rPr>
                <w:rFonts w:ascii="Arial" w:hAnsi="Arial" w:cs="Arial"/>
                <w:sz w:val="24"/>
                <w:szCs w:val="24"/>
              </w:rPr>
            </w:pPr>
            <w:r w:rsidRPr="004D7ECD">
              <w:rPr>
                <w:rFonts w:ascii="Arial" w:hAnsi="Arial" w:cs="Arial"/>
                <w:sz w:val="24"/>
                <w:szCs w:val="24"/>
              </w:rPr>
              <w:t>Elimination unequal experiences at work, where some employees experience or perceive their career progression is limited by their protected characteristics.</w:t>
            </w:r>
          </w:p>
          <w:p w14:paraId="2E521128" w14:textId="69C70BD4" w:rsidR="003A0683" w:rsidRPr="004D7ECD" w:rsidRDefault="003A0683" w:rsidP="003045AE">
            <w:pPr>
              <w:jc w:val="center"/>
              <w:rPr>
                <w:b/>
                <w:bCs/>
                <w:sz w:val="24"/>
                <w:szCs w:val="24"/>
              </w:rPr>
            </w:pPr>
          </w:p>
        </w:tc>
        <w:tc>
          <w:tcPr>
            <w:tcW w:w="2551" w:type="dxa"/>
            <w:tcBorders>
              <w:left w:val="single" w:sz="4" w:space="0" w:color="auto"/>
            </w:tcBorders>
          </w:tcPr>
          <w:p w14:paraId="1D68E8D3" w14:textId="4471C4DA" w:rsidR="003A0683" w:rsidRPr="00FD5EED" w:rsidRDefault="00FD5EED" w:rsidP="00FD5EED">
            <w:pPr>
              <w:jc w:val="center"/>
              <w:rPr>
                <w:rFonts w:ascii="Arial" w:hAnsi="Arial" w:cs="Arial"/>
                <w:sz w:val="24"/>
                <w:szCs w:val="24"/>
              </w:rPr>
            </w:pPr>
            <w:r w:rsidRPr="00FD5EED">
              <w:rPr>
                <w:rFonts w:ascii="Arial" w:hAnsi="Arial" w:cs="Arial"/>
                <w:sz w:val="24"/>
                <w:szCs w:val="24"/>
              </w:rPr>
              <w:t>31.12.2024</w:t>
            </w:r>
          </w:p>
        </w:tc>
        <w:tc>
          <w:tcPr>
            <w:tcW w:w="1843" w:type="dxa"/>
          </w:tcPr>
          <w:p w14:paraId="5CB8B075" w14:textId="539A549F" w:rsidR="003A0683" w:rsidRPr="008B43E6" w:rsidRDefault="000C2965" w:rsidP="003A0683">
            <w:pPr>
              <w:jc w:val="center"/>
              <w:rPr>
                <w:rFonts w:ascii="Arial" w:hAnsi="Arial" w:cs="Arial"/>
                <w:b/>
                <w:bCs/>
                <w:sz w:val="24"/>
                <w:szCs w:val="24"/>
              </w:rPr>
            </w:pPr>
            <w:r w:rsidRPr="008B43E6">
              <w:rPr>
                <w:rFonts w:ascii="Arial" w:hAnsi="Arial" w:cs="Arial"/>
                <w:b/>
                <w:bCs/>
                <w:sz w:val="24"/>
                <w:szCs w:val="24"/>
              </w:rPr>
              <w:t>ODI</w:t>
            </w:r>
          </w:p>
        </w:tc>
      </w:tr>
      <w:tr w:rsidR="00E04AFF" w14:paraId="66207500" w14:textId="77777777" w:rsidTr="4075D948">
        <w:tc>
          <w:tcPr>
            <w:tcW w:w="1650" w:type="dxa"/>
            <w:tcBorders>
              <w:top w:val="nil"/>
              <w:left w:val="single" w:sz="4" w:space="0" w:color="auto"/>
              <w:bottom w:val="single" w:sz="4" w:space="0" w:color="auto"/>
              <w:right w:val="single" w:sz="4" w:space="0" w:color="auto"/>
            </w:tcBorders>
          </w:tcPr>
          <w:p w14:paraId="6DAA4AB7" w14:textId="77777777" w:rsidR="00E04AFF" w:rsidRPr="00B12725" w:rsidRDefault="00E04AFF" w:rsidP="003A0683">
            <w:pPr>
              <w:jc w:val="center"/>
              <w:rPr>
                <w:rFonts w:ascii="Arial" w:hAnsi="Arial" w:cs="Arial"/>
                <w:b/>
                <w:bCs/>
                <w:sz w:val="24"/>
                <w:szCs w:val="24"/>
              </w:rPr>
            </w:pPr>
          </w:p>
        </w:tc>
        <w:tc>
          <w:tcPr>
            <w:tcW w:w="5863" w:type="dxa"/>
            <w:tcBorders>
              <w:top w:val="nil"/>
              <w:left w:val="single" w:sz="4" w:space="0" w:color="auto"/>
              <w:bottom w:val="single" w:sz="4" w:space="0" w:color="auto"/>
              <w:right w:val="single" w:sz="4" w:space="0" w:color="auto"/>
            </w:tcBorders>
          </w:tcPr>
          <w:p w14:paraId="390132F6" w14:textId="77777777" w:rsidR="00E04AFF" w:rsidRPr="004D7ECD" w:rsidRDefault="00E04AFF" w:rsidP="003A0683">
            <w:pPr>
              <w:rPr>
                <w:rFonts w:ascii="Arial" w:hAnsi="Arial" w:cs="Arial"/>
                <w:sz w:val="24"/>
                <w:szCs w:val="24"/>
              </w:rPr>
            </w:pPr>
          </w:p>
        </w:tc>
        <w:tc>
          <w:tcPr>
            <w:tcW w:w="6095" w:type="dxa"/>
            <w:tcBorders>
              <w:top w:val="single" w:sz="4" w:space="0" w:color="auto"/>
              <w:left w:val="single" w:sz="4" w:space="0" w:color="auto"/>
              <w:bottom w:val="single" w:sz="4" w:space="0" w:color="auto"/>
              <w:right w:val="single" w:sz="4" w:space="0" w:color="auto"/>
            </w:tcBorders>
          </w:tcPr>
          <w:p w14:paraId="1C56FA53" w14:textId="0B69D4B4" w:rsidR="00E04AFF" w:rsidRPr="00E04AFF" w:rsidRDefault="00E04AFF" w:rsidP="00E04AFF">
            <w:pPr>
              <w:rPr>
                <w:rFonts w:ascii="Arial" w:hAnsi="Arial" w:cs="Arial"/>
                <w:sz w:val="24"/>
                <w:szCs w:val="24"/>
              </w:rPr>
            </w:pPr>
            <w:r w:rsidRPr="00E04AFF">
              <w:rPr>
                <w:rFonts w:ascii="Arial" w:hAnsi="Arial" w:cs="Arial"/>
                <w:sz w:val="24"/>
                <w:szCs w:val="24"/>
              </w:rPr>
              <w:t xml:space="preserve">Continue to provide support to internationally recruited nurses as recognised by the International Nursing and Midwifery Pastoral Care Quality Award </w:t>
            </w:r>
          </w:p>
          <w:p w14:paraId="7E0CD12B" w14:textId="77777777" w:rsidR="00E04AFF" w:rsidRPr="004D7ECD" w:rsidRDefault="00E04AFF" w:rsidP="003A0683">
            <w:pPr>
              <w:rPr>
                <w:rFonts w:ascii="Arial" w:hAnsi="Arial" w:cs="Arial"/>
                <w:sz w:val="24"/>
                <w:szCs w:val="24"/>
              </w:rPr>
            </w:pPr>
          </w:p>
        </w:tc>
        <w:tc>
          <w:tcPr>
            <w:tcW w:w="3686" w:type="dxa"/>
            <w:tcBorders>
              <w:top w:val="nil"/>
              <w:left w:val="single" w:sz="4" w:space="0" w:color="auto"/>
              <w:bottom w:val="single" w:sz="4" w:space="0" w:color="auto"/>
              <w:right w:val="single" w:sz="4" w:space="0" w:color="auto"/>
            </w:tcBorders>
          </w:tcPr>
          <w:p w14:paraId="4CC15B9A" w14:textId="77777777" w:rsidR="00E04AFF" w:rsidRDefault="00E04AFF" w:rsidP="00444AA3">
            <w:pPr>
              <w:jc w:val="center"/>
              <w:rPr>
                <w:rFonts w:ascii="Arial" w:hAnsi="Arial" w:cs="Arial"/>
                <w:sz w:val="24"/>
                <w:szCs w:val="24"/>
              </w:rPr>
            </w:pPr>
          </w:p>
        </w:tc>
        <w:tc>
          <w:tcPr>
            <w:tcW w:w="2551" w:type="dxa"/>
            <w:tcBorders>
              <w:left w:val="single" w:sz="4" w:space="0" w:color="auto"/>
              <w:bottom w:val="single" w:sz="4" w:space="0" w:color="auto"/>
            </w:tcBorders>
          </w:tcPr>
          <w:p w14:paraId="11F1F17A" w14:textId="77777777" w:rsidR="00597252" w:rsidRPr="00597252" w:rsidRDefault="00597252" w:rsidP="00597252">
            <w:pPr>
              <w:jc w:val="center"/>
              <w:rPr>
                <w:rFonts w:ascii="Arial" w:hAnsi="Arial" w:cs="Arial"/>
                <w:sz w:val="24"/>
                <w:szCs w:val="24"/>
              </w:rPr>
            </w:pPr>
          </w:p>
          <w:p w14:paraId="56570637" w14:textId="44B4A274" w:rsidR="00597252" w:rsidRPr="00597252" w:rsidRDefault="00597252" w:rsidP="00597252">
            <w:pPr>
              <w:jc w:val="center"/>
              <w:rPr>
                <w:rFonts w:ascii="Arial" w:hAnsi="Arial" w:cs="Arial"/>
                <w:sz w:val="24"/>
                <w:szCs w:val="24"/>
              </w:rPr>
            </w:pPr>
            <w:r w:rsidRPr="00597252">
              <w:rPr>
                <w:rFonts w:ascii="Arial" w:hAnsi="Arial" w:cs="Arial"/>
                <w:sz w:val="24"/>
                <w:szCs w:val="24"/>
              </w:rPr>
              <w:t xml:space="preserve"> 31.3.25 </w:t>
            </w:r>
          </w:p>
          <w:p w14:paraId="30E3FBE3" w14:textId="77777777" w:rsidR="00E04AFF" w:rsidRPr="004D7ECD" w:rsidRDefault="00E04AFF" w:rsidP="003A0683">
            <w:pPr>
              <w:jc w:val="center"/>
              <w:rPr>
                <w:rFonts w:ascii="Arial" w:hAnsi="Arial" w:cs="Arial"/>
                <w:sz w:val="24"/>
                <w:szCs w:val="24"/>
              </w:rPr>
            </w:pPr>
          </w:p>
        </w:tc>
        <w:tc>
          <w:tcPr>
            <w:tcW w:w="1843" w:type="dxa"/>
            <w:tcBorders>
              <w:bottom w:val="single" w:sz="4" w:space="0" w:color="auto"/>
            </w:tcBorders>
          </w:tcPr>
          <w:p w14:paraId="6DBDB75F" w14:textId="77777777" w:rsidR="00597252" w:rsidRPr="00415E37" w:rsidRDefault="00597252" w:rsidP="00597252">
            <w:pPr>
              <w:jc w:val="center"/>
              <w:rPr>
                <w:rFonts w:ascii="Arial" w:hAnsi="Arial" w:cs="Arial"/>
                <w:b/>
                <w:bCs/>
                <w:sz w:val="24"/>
                <w:szCs w:val="24"/>
              </w:rPr>
            </w:pPr>
            <w:r w:rsidRPr="00415E37">
              <w:rPr>
                <w:rFonts w:ascii="Arial" w:hAnsi="Arial" w:cs="Arial"/>
                <w:b/>
                <w:bCs/>
                <w:sz w:val="24"/>
                <w:szCs w:val="24"/>
              </w:rPr>
              <w:t xml:space="preserve">IRPSO </w:t>
            </w:r>
          </w:p>
          <w:p w14:paraId="3542FE3F" w14:textId="77777777" w:rsidR="00E04AFF" w:rsidRPr="004D7ECD" w:rsidRDefault="00E04AFF" w:rsidP="003A0683">
            <w:pPr>
              <w:jc w:val="center"/>
              <w:rPr>
                <w:rFonts w:ascii="Arial" w:hAnsi="Arial" w:cs="Arial"/>
                <w:b/>
                <w:bCs/>
                <w:sz w:val="24"/>
                <w:szCs w:val="24"/>
              </w:rPr>
            </w:pPr>
          </w:p>
        </w:tc>
      </w:tr>
      <w:tr w:rsidR="00735360" w14:paraId="2CFCEC9B" w14:textId="7033A76C" w:rsidTr="4075D948">
        <w:tc>
          <w:tcPr>
            <w:tcW w:w="1650" w:type="dxa"/>
            <w:tcBorders>
              <w:top w:val="single" w:sz="4" w:space="0" w:color="auto"/>
              <w:left w:val="single" w:sz="4" w:space="0" w:color="auto"/>
              <w:bottom w:val="single" w:sz="4" w:space="0" w:color="auto"/>
              <w:right w:val="single" w:sz="4" w:space="0" w:color="auto"/>
            </w:tcBorders>
          </w:tcPr>
          <w:p w14:paraId="6E263133" w14:textId="476DF927" w:rsidR="003A0683" w:rsidRPr="00B12725" w:rsidRDefault="003A0683" w:rsidP="003A0683">
            <w:pPr>
              <w:jc w:val="center"/>
              <w:rPr>
                <w:rFonts w:ascii="Arial" w:hAnsi="Arial" w:cs="Arial"/>
                <w:b/>
                <w:bCs/>
                <w:sz w:val="24"/>
                <w:szCs w:val="24"/>
              </w:rPr>
            </w:pPr>
            <w:r w:rsidRPr="00B12725">
              <w:rPr>
                <w:rFonts w:ascii="Arial" w:hAnsi="Arial" w:cs="Arial"/>
                <w:b/>
                <w:bCs/>
                <w:sz w:val="24"/>
                <w:szCs w:val="24"/>
              </w:rPr>
              <w:t>5</w:t>
            </w:r>
          </w:p>
        </w:tc>
        <w:tc>
          <w:tcPr>
            <w:tcW w:w="5863" w:type="dxa"/>
            <w:tcBorders>
              <w:top w:val="single" w:sz="4" w:space="0" w:color="auto"/>
              <w:left w:val="single" w:sz="4" w:space="0" w:color="auto"/>
              <w:bottom w:val="single" w:sz="4" w:space="0" w:color="auto"/>
              <w:right w:val="single" w:sz="4" w:space="0" w:color="auto"/>
            </w:tcBorders>
          </w:tcPr>
          <w:p w14:paraId="37ABAEBE" w14:textId="60FC26A1" w:rsidR="003A0683" w:rsidRPr="004D7ECD" w:rsidRDefault="003A0683" w:rsidP="003A0683">
            <w:pPr>
              <w:rPr>
                <w:b/>
                <w:bCs/>
                <w:sz w:val="24"/>
                <w:szCs w:val="24"/>
              </w:rPr>
            </w:pPr>
            <w:r w:rsidRPr="004D7ECD">
              <w:rPr>
                <w:rFonts w:ascii="Arial" w:hAnsi="Arial" w:cs="Arial"/>
                <w:sz w:val="24"/>
                <w:szCs w:val="24"/>
              </w:rPr>
              <w:t xml:space="preserve">Percentage of staff experiencing harassment, bullying or abuse from patients, relatives, or the public in last 12 months  </w:t>
            </w:r>
          </w:p>
        </w:tc>
        <w:tc>
          <w:tcPr>
            <w:tcW w:w="6095" w:type="dxa"/>
            <w:tcBorders>
              <w:top w:val="single" w:sz="4" w:space="0" w:color="auto"/>
              <w:left w:val="single" w:sz="4" w:space="0" w:color="auto"/>
              <w:bottom w:val="single" w:sz="4" w:space="0" w:color="auto"/>
              <w:right w:val="single" w:sz="4" w:space="0" w:color="auto"/>
            </w:tcBorders>
          </w:tcPr>
          <w:p w14:paraId="4A3A62AB" w14:textId="4E6AA863" w:rsidR="003A0683" w:rsidRPr="004D7ECD" w:rsidRDefault="003A0683" w:rsidP="003A0683">
            <w:pPr>
              <w:rPr>
                <w:b/>
                <w:bCs/>
                <w:sz w:val="24"/>
                <w:szCs w:val="24"/>
              </w:rPr>
            </w:pPr>
            <w:r w:rsidRPr="004D7ECD">
              <w:rPr>
                <w:rFonts w:ascii="Arial" w:hAnsi="Arial" w:cs="Arial"/>
                <w:sz w:val="24"/>
                <w:szCs w:val="24"/>
              </w:rPr>
              <w:t xml:space="preserve">Continued capture of Datix reports relating to staff experiencing harassment, bullying from patients, relatives or the public to inform #Nobystanders activity and actions. </w:t>
            </w:r>
          </w:p>
        </w:tc>
        <w:tc>
          <w:tcPr>
            <w:tcW w:w="3686" w:type="dxa"/>
            <w:tcBorders>
              <w:top w:val="single" w:sz="4" w:space="0" w:color="auto"/>
              <w:left w:val="single" w:sz="4" w:space="0" w:color="auto"/>
              <w:bottom w:val="nil"/>
              <w:right w:val="single" w:sz="4" w:space="0" w:color="auto"/>
            </w:tcBorders>
          </w:tcPr>
          <w:p w14:paraId="1106F9E5" w14:textId="4F44CFCE" w:rsidR="00444AA3" w:rsidRDefault="00E747A4" w:rsidP="00444AA3">
            <w:pPr>
              <w:jc w:val="center"/>
              <w:rPr>
                <w:rFonts w:ascii="Arial" w:hAnsi="Arial" w:cs="Arial"/>
                <w:sz w:val="24"/>
                <w:szCs w:val="24"/>
              </w:rPr>
            </w:pPr>
            <w:r>
              <w:rPr>
                <w:rFonts w:ascii="Arial" w:hAnsi="Arial" w:cs="Arial"/>
                <w:sz w:val="24"/>
                <w:szCs w:val="24"/>
              </w:rPr>
              <w:t>A reduction in the percentage</w:t>
            </w:r>
            <w:r w:rsidR="00571F7E" w:rsidRPr="00571F7E">
              <w:rPr>
                <w:rFonts w:ascii="Arial" w:hAnsi="Arial" w:cs="Arial"/>
                <w:sz w:val="24"/>
                <w:szCs w:val="24"/>
              </w:rPr>
              <w:t xml:space="preserve"> of staff experiencing harassment, bullying or abuse from patients, relatives, or the public in last 12 months</w:t>
            </w:r>
            <w:r w:rsidR="006C3752">
              <w:rPr>
                <w:rFonts w:ascii="Arial" w:hAnsi="Arial" w:cs="Arial"/>
                <w:sz w:val="24"/>
                <w:szCs w:val="24"/>
              </w:rPr>
              <w:t xml:space="preserve"> as reported i</w:t>
            </w:r>
            <w:r w:rsidR="003A0683" w:rsidRPr="004D7ECD">
              <w:rPr>
                <w:rFonts w:ascii="Arial" w:hAnsi="Arial" w:cs="Arial"/>
                <w:sz w:val="24"/>
                <w:szCs w:val="24"/>
              </w:rPr>
              <w:t>n</w:t>
            </w:r>
            <w:r w:rsidR="006C3752">
              <w:rPr>
                <w:rFonts w:ascii="Arial" w:hAnsi="Arial" w:cs="Arial"/>
                <w:sz w:val="24"/>
                <w:szCs w:val="24"/>
              </w:rPr>
              <w:t xml:space="preserve"> the </w:t>
            </w:r>
            <w:r w:rsidR="003A0683" w:rsidRPr="004D7ECD">
              <w:rPr>
                <w:rFonts w:ascii="Arial" w:hAnsi="Arial" w:cs="Arial"/>
                <w:sz w:val="24"/>
                <w:szCs w:val="24"/>
              </w:rPr>
              <w:t xml:space="preserve">NHS Staff Survey </w:t>
            </w:r>
            <w:r w:rsidR="00D0178C">
              <w:rPr>
                <w:rFonts w:ascii="Arial" w:hAnsi="Arial" w:cs="Arial"/>
                <w:sz w:val="24"/>
                <w:szCs w:val="24"/>
              </w:rPr>
              <w:t>2023.</w:t>
            </w:r>
            <w:r w:rsidR="00B213E9">
              <w:rPr>
                <w:rFonts w:ascii="Arial" w:hAnsi="Arial" w:cs="Arial"/>
                <w:sz w:val="24"/>
                <w:szCs w:val="24"/>
              </w:rPr>
              <w:t xml:space="preserve"> </w:t>
            </w:r>
          </w:p>
          <w:p w14:paraId="3CE81EC0" w14:textId="0A0A2767" w:rsidR="003A0683" w:rsidRPr="004D7ECD" w:rsidRDefault="00B213E9" w:rsidP="006372B5">
            <w:pPr>
              <w:jc w:val="center"/>
              <w:rPr>
                <w:rFonts w:ascii="Arial" w:hAnsi="Arial" w:cs="Arial"/>
                <w:sz w:val="24"/>
                <w:szCs w:val="24"/>
              </w:rPr>
            </w:pPr>
            <w:r w:rsidRPr="00444AA3">
              <w:rPr>
                <w:rFonts w:ascii="Arial" w:hAnsi="Arial" w:cs="Arial"/>
                <w:i/>
                <w:iCs/>
                <w:sz w:val="24"/>
                <w:szCs w:val="24"/>
              </w:rPr>
              <w:t xml:space="preserve">(17.7% BME, </w:t>
            </w:r>
            <w:r w:rsidR="00444AA3" w:rsidRPr="00444AA3">
              <w:rPr>
                <w:rFonts w:ascii="Arial" w:hAnsi="Arial" w:cs="Arial"/>
                <w:i/>
                <w:iCs/>
                <w:sz w:val="24"/>
                <w:szCs w:val="24"/>
              </w:rPr>
              <w:t>18.8% White)</w:t>
            </w:r>
          </w:p>
        </w:tc>
        <w:tc>
          <w:tcPr>
            <w:tcW w:w="2551" w:type="dxa"/>
            <w:tcBorders>
              <w:left w:val="single" w:sz="4" w:space="0" w:color="auto"/>
              <w:bottom w:val="single" w:sz="4" w:space="0" w:color="auto"/>
            </w:tcBorders>
          </w:tcPr>
          <w:p w14:paraId="221AF2D4" w14:textId="4AA0DBB3" w:rsidR="003A0683" w:rsidRPr="004D7ECD" w:rsidRDefault="003A0683" w:rsidP="003A0683">
            <w:pPr>
              <w:jc w:val="center"/>
              <w:rPr>
                <w:rFonts w:ascii="Arial" w:hAnsi="Arial" w:cs="Arial"/>
                <w:sz w:val="24"/>
                <w:szCs w:val="24"/>
              </w:rPr>
            </w:pPr>
            <w:r w:rsidRPr="004D7ECD">
              <w:rPr>
                <w:rFonts w:ascii="Arial" w:hAnsi="Arial" w:cs="Arial"/>
                <w:sz w:val="24"/>
                <w:szCs w:val="24"/>
              </w:rPr>
              <w:t>31.12.</w:t>
            </w:r>
            <w:r w:rsidR="00127AA0">
              <w:rPr>
                <w:rFonts w:ascii="Arial" w:hAnsi="Arial" w:cs="Arial"/>
                <w:sz w:val="24"/>
                <w:szCs w:val="24"/>
              </w:rPr>
              <w:t>20</w:t>
            </w:r>
            <w:r w:rsidRPr="004D7ECD">
              <w:rPr>
                <w:rFonts w:ascii="Arial" w:hAnsi="Arial" w:cs="Arial"/>
                <w:sz w:val="24"/>
                <w:szCs w:val="24"/>
              </w:rPr>
              <w:t>24</w:t>
            </w:r>
          </w:p>
          <w:p w14:paraId="133034B6" w14:textId="77777777" w:rsidR="003A0683" w:rsidRPr="004D7ECD" w:rsidRDefault="003A0683" w:rsidP="003A0683">
            <w:pPr>
              <w:jc w:val="center"/>
              <w:rPr>
                <w:rFonts w:ascii="Arial" w:hAnsi="Arial" w:cs="Arial"/>
                <w:sz w:val="24"/>
                <w:szCs w:val="24"/>
              </w:rPr>
            </w:pPr>
            <w:r w:rsidRPr="004D7ECD">
              <w:rPr>
                <w:rFonts w:ascii="Arial" w:hAnsi="Arial" w:cs="Arial"/>
                <w:sz w:val="24"/>
                <w:szCs w:val="24"/>
              </w:rPr>
              <w:t xml:space="preserve">&amp; </w:t>
            </w:r>
          </w:p>
          <w:p w14:paraId="2FF0836B" w14:textId="1C50F75B" w:rsidR="003A0683" w:rsidRPr="004D7ECD" w:rsidRDefault="003A0683" w:rsidP="003A0683">
            <w:pPr>
              <w:jc w:val="center"/>
              <w:rPr>
                <w:rFonts w:ascii="Arial" w:hAnsi="Arial" w:cs="Arial"/>
                <w:sz w:val="24"/>
                <w:szCs w:val="24"/>
              </w:rPr>
            </w:pPr>
            <w:r w:rsidRPr="004D7ECD">
              <w:rPr>
                <w:rFonts w:ascii="Arial" w:hAnsi="Arial" w:cs="Arial"/>
                <w:sz w:val="24"/>
                <w:szCs w:val="24"/>
              </w:rPr>
              <w:t>31.3.</w:t>
            </w:r>
            <w:r w:rsidR="00127AA0">
              <w:rPr>
                <w:rFonts w:ascii="Arial" w:hAnsi="Arial" w:cs="Arial"/>
                <w:sz w:val="24"/>
                <w:szCs w:val="24"/>
              </w:rPr>
              <w:t>20</w:t>
            </w:r>
            <w:r w:rsidRPr="004D7ECD">
              <w:rPr>
                <w:rFonts w:ascii="Arial" w:hAnsi="Arial" w:cs="Arial"/>
                <w:sz w:val="24"/>
                <w:szCs w:val="24"/>
              </w:rPr>
              <w:t>25</w:t>
            </w:r>
          </w:p>
        </w:tc>
        <w:tc>
          <w:tcPr>
            <w:tcW w:w="1843" w:type="dxa"/>
            <w:tcBorders>
              <w:bottom w:val="single" w:sz="4" w:space="0" w:color="auto"/>
            </w:tcBorders>
          </w:tcPr>
          <w:p w14:paraId="38EE6747" w14:textId="26482069" w:rsidR="003A0683" w:rsidRPr="004D7ECD" w:rsidRDefault="003A0683" w:rsidP="003A0683">
            <w:pPr>
              <w:jc w:val="center"/>
              <w:rPr>
                <w:rFonts w:ascii="Arial" w:hAnsi="Arial" w:cs="Arial"/>
                <w:b/>
                <w:bCs/>
                <w:sz w:val="24"/>
                <w:szCs w:val="24"/>
              </w:rPr>
            </w:pPr>
            <w:r w:rsidRPr="004D7ECD">
              <w:rPr>
                <w:rFonts w:ascii="Arial" w:hAnsi="Arial" w:cs="Arial"/>
                <w:b/>
                <w:bCs/>
                <w:sz w:val="24"/>
                <w:szCs w:val="24"/>
              </w:rPr>
              <w:t>EDI</w:t>
            </w:r>
          </w:p>
        </w:tc>
      </w:tr>
      <w:tr w:rsidR="003A0683" w14:paraId="34484CD3" w14:textId="77777777" w:rsidTr="4075D948">
        <w:tc>
          <w:tcPr>
            <w:tcW w:w="1650" w:type="dxa"/>
            <w:tcBorders>
              <w:top w:val="single" w:sz="4" w:space="0" w:color="auto"/>
              <w:left w:val="single" w:sz="4" w:space="0" w:color="auto"/>
              <w:bottom w:val="single" w:sz="4" w:space="0" w:color="auto"/>
              <w:right w:val="single" w:sz="4" w:space="0" w:color="auto"/>
            </w:tcBorders>
          </w:tcPr>
          <w:p w14:paraId="1400A15E" w14:textId="77777777" w:rsidR="003A0683" w:rsidRPr="00B12725" w:rsidRDefault="003A0683" w:rsidP="003A0683">
            <w:pPr>
              <w:jc w:val="center"/>
              <w:rPr>
                <w:rFonts w:ascii="Arial" w:hAnsi="Arial" w:cs="Arial"/>
                <w:b/>
                <w:bCs/>
                <w:sz w:val="24"/>
                <w:szCs w:val="24"/>
              </w:rPr>
            </w:pPr>
          </w:p>
        </w:tc>
        <w:tc>
          <w:tcPr>
            <w:tcW w:w="5863" w:type="dxa"/>
            <w:tcBorders>
              <w:top w:val="single" w:sz="4" w:space="0" w:color="auto"/>
              <w:left w:val="single" w:sz="4" w:space="0" w:color="auto"/>
              <w:bottom w:val="single" w:sz="4" w:space="0" w:color="auto"/>
              <w:right w:val="single" w:sz="4" w:space="0" w:color="auto"/>
            </w:tcBorders>
          </w:tcPr>
          <w:p w14:paraId="773B4FD6" w14:textId="77777777" w:rsidR="003A0683" w:rsidRPr="004D7ECD" w:rsidRDefault="003A0683" w:rsidP="003A0683">
            <w:pPr>
              <w:rPr>
                <w:rFonts w:ascii="Arial" w:hAnsi="Arial" w:cs="Arial"/>
                <w:sz w:val="24"/>
                <w:szCs w:val="24"/>
              </w:rPr>
            </w:pPr>
          </w:p>
        </w:tc>
        <w:tc>
          <w:tcPr>
            <w:tcW w:w="6095" w:type="dxa"/>
            <w:tcBorders>
              <w:top w:val="single" w:sz="4" w:space="0" w:color="auto"/>
              <w:left w:val="single" w:sz="4" w:space="0" w:color="auto"/>
              <w:bottom w:val="single" w:sz="4" w:space="0" w:color="auto"/>
              <w:right w:val="single" w:sz="4" w:space="0" w:color="auto"/>
            </w:tcBorders>
          </w:tcPr>
          <w:p w14:paraId="7B3BE5BA" w14:textId="60870C50" w:rsidR="00A3117B" w:rsidRDefault="003A0683" w:rsidP="003A0683">
            <w:pPr>
              <w:rPr>
                <w:rFonts w:ascii="Arial" w:hAnsi="Arial" w:cs="Arial"/>
                <w:sz w:val="24"/>
                <w:szCs w:val="24"/>
              </w:rPr>
            </w:pPr>
            <w:r w:rsidRPr="002E3093">
              <w:rPr>
                <w:rFonts w:ascii="Arial" w:hAnsi="Arial" w:cs="Arial"/>
                <w:sz w:val="24"/>
                <w:szCs w:val="24"/>
              </w:rPr>
              <w:t>Ensure that advice &amp; guidance on how to report bullying and harassment from patients, relatives, staff &amp; managers is clear, concise and is published and promoted to staff throughout the year.</w:t>
            </w:r>
          </w:p>
          <w:p w14:paraId="3972C9E4" w14:textId="2964F9D7" w:rsidR="00314A94" w:rsidRPr="002E3093" w:rsidRDefault="00314A94" w:rsidP="003A0683">
            <w:pPr>
              <w:rPr>
                <w:rFonts w:ascii="Arial" w:hAnsi="Arial" w:cs="Arial"/>
                <w:sz w:val="24"/>
                <w:szCs w:val="24"/>
              </w:rPr>
            </w:pPr>
          </w:p>
        </w:tc>
        <w:tc>
          <w:tcPr>
            <w:tcW w:w="3686" w:type="dxa"/>
            <w:tcBorders>
              <w:top w:val="nil"/>
              <w:left w:val="single" w:sz="4" w:space="0" w:color="auto"/>
              <w:bottom w:val="nil"/>
              <w:right w:val="single" w:sz="4" w:space="0" w:color="auto"/>
            </w:tcBorders>
          </w:tcPr>
          <w:p w14:paraId="3405B750" w14:textId="6CD0C388" w:rsidR="003A0683" w:rsidRDefault="003A0683" w:rsidP="003A0683">
            <w:pPr>
              <w:jc w:val="center"/>
              <w:rPr>
                <w:rFonts w:ascii="Arial" w:hAnsi="Arial" w:cs="Arial"/>
                <w:b/>
                <w:bCs/>
                <w:sz w:val="24"/>
                <w:szCs w:val="24"/>
              </w:rPr>
            </w:pPr>
          </w:p>
          <w:p w14:paraId="385DCCF5" w14:textId="77777777" w:rsidR="003A0683" w:rsidRDefault="003A0683" w:rsidP="003A0683">
            <w:pPr>
              <w:jc w:val="center"/>
              <w:rPr>
                <w:rFonts w:ascii="Arial" w:hAnsi="Arial" w:cs="Arial"/>
                <w:b/>
                <w:bCs/>
                <w:sz w:val="24"/>
                <w:szCs w:val="24"/>
              </w:rPr>
            </w:pPr>
          </w:p>
          <w:p w14:paraId="018CB324" w14:textId="28F4AB10" w:rsidR="003A0683" w:rsidRPr="00B17E7A" w:rsidRDefault="003A0683" w:rsidP="003A0683">
            <w:pPr>
              <w:jc w:val="center"/>
              <w:rPr>
                <w:rFonts w:ascii="Arial" w:hAnsi="Arial" w:cs="Arial"/>
                <w:b/>
                <w:bCs/>
                <w:i/>
                <w:iCs/>
                <w:sz w:val="24"/>
                <w:szCs w:val="24"/>
              </w:rPr>
            </w:pPr>
          </w:p>
          <w:p w14:paraId="03B80121" w14:textId="2B719181" w:rsidR="003A0683" w:rsidRPr="00BF36FA" w:rsidRDefault="003A0683" w:rsidP="003A0683">
            <w:pPr>
              <w:jc w:val="center"/>
              <w:rPr>
                <w:rFonts w:ascii="Arial" w:hAnsi="Arial" w:cs="Arial"/>
                <w:b/>
                <w:bCs/>
                <w:sz w:val="24"/>
                <w:szCs w:val="24"/>
              </w:rPr>
            </w:pPr>
          </w:p>
        </w:tc>
        <w:tc>
          <w:tcPr>
            <w:tcW w:w="2551" w:type="dxa"/>
            <w:tcBorders>
              <w:left w:val="single" w:sz="4" w:space="0" w:color="auto"/>
              <w:bottom w:val="single" w:sz="4" w:space="0" w:color="auto"/>
            </w:tcBorders>
          </w:tcPr>
          <w:p w14:paraId="45100589" w14:textId="6F8B456B" w:rsidR="003A0683" w:rsidRPr="00E845DB" w:rsidRDefault="00A3117B" w:rsidP="006A7378">
            <w:pPr>
              <w:jc w:val="center"/>
              <w:rPr>
                <w:rFonts w:ascii="Arial" w:hAnsi="Arial" w:cs="Arial"/>
                <w:sz w:val="24"/>
                <w:szCs w:val="24"/>
              </w:rPr>
            </w:pPr>
            <w:r w:rsidRPr="00E845DB">
              <w:rPr>
                <w:rFonts w:ascii="Arial" w:hAnsi="Arial" w:cs="Arial"/>
                <w:sz w:val="24"/>
                <w:szCs w:val="24"/>
              </w:rPr>
              <w:t>30</w:t>
            </w:r>
            <w:r w:rsidR="006A7378" w:rsidRPr="00E845DB">
              <w:rPr>
                <w:rFonts w:ascii="Arial" w:hAnsi="Arial" w:cs="Arial"/>
                <w:sz w:val="24"/>
                <w:szCs w:val="24"/>
              </w:rPr>
              <w:t>.9.24</w:t>
            </w:r>
          </w:p>
        </w:tc>
        <w:tc>
          <w:tcPr>
            <w:tcW w:w="1843" w:type="dxa"/>
            <w:tcBorders>
              <w:bottom w:val="single" w:sz="4" w:space="0" w:color="auto"/>
            </w:tcBorders>
          </w:tcPr>
          <w:p w14:paraId="12B13B9A" w14:textId="22FCA14E" w:rsidR="003A0683" w:rsidRPr="004D7ECD" w:rsidRDefault="003045AE" w:rsidP="003045AE">
            <w:pPr>
              <w:jc w:val="center"/>
              <w:rPr>
                <w:rFonts w:ascii="Arial" w:hAnsi="Arial" w:cs="Arial"/>
                <w:b/>
                <w:bCs/>
                <w:sz w:val="24"/>
                <w:szCs w:val="24"/>
              </w:rPr>
            </w:pPr>
            <w:r>
              <w:rPr>
                <w:rFonts w:ascii="Arial" w:hAnsi="Arial" w:cs="Arial"/>
                <w:b/>
                <w:bCs/>
                <w:sz w:val="24"/>
                <w:szCs w:val="24"/>
              </w:rPr>
              <w:t>EDI</w:t>
            </w:r>
          </w:p>
        </w:tc>
      </w:tr>
      <w:tr w:rsidR="003A0683" w14:paraId="424CB6B4" w14:textId="77777777" w:rsidTr="4075D948">
        <w:tc>
          <w:tcPr>
            <w:tcW w:w="1650" w:type="dxa"/>
            <w:tcBorders>
              <w:top w:val="single" w:sz="4" w:space="0" w:color="auto"/>
              <w:left w:val="single" w:sz="4" w:space="0" w:color="auto"/>
              <w:bottom w:val="single" w:sz="4" w:space="0" w:color="auto"/>
              <w:right w:val="single" w:sz="4" w:space="0" w:color="auto"/>
            </w:tcBorders>
          </w:tcPr>
          <w:p w14:paraId="5635B47E" w14:textId="77777777" w:rsidR="003A0683" w:rsidRPr="00B12725" w:rsidRDefault="003A0683" w:rsidP="003A0683">
            <w:pPr>
              <w:jc w:val="center"/>
              <w:rPr>
                <w:rFonts w:ascii="Arial" w:hAnsi="Arial" w:cs="Arial"/>
                <w:b/>
                <w:bCs/>
                <w:sz w:val="24"/>
                <w:szCs w:val="24"/>
              </w:rPr>
            </w:pPr>
          </w:p>
        </w:tc>
        <w:tc>
          <w:tcPr>
            <w:tcW w:w="5863" w:type="dxa"/>
            <w:tcBorders>
              <w:top w:val="single" w:sz="4" w:space="0" w:color="auto"/>
              <w:left w:val="single" w:sz="4" w:space="0" w:color="auto"/>
              <w:bottom w:val="single" w:sz="4" w:space="0" w:color="auto"/>
              <w:right w:val="single" w:sz="4" w:space="0" w:color="auto"/>
            </w:tcBorders>
          </w:tcPr>
          <w:p w14:paraId="655A2288" w14:textId="77777777" w:rsidR="003A0683" w:rsidRPr="004D7ECD" w:rsidRDefault="003A0683" w:rsidP="003A0683">
            <w:pPr>
              <w:rPr>
                <w:rFonts w:ascii="Arial" w:hAnsi="Arial" w:cs="Arial"/>
                <w:sz w:val="24"/>
                <w:szCs w:val="24"/>
              </w:rPr>
            </w:pPr>
          </w:p>
        </w:tc>
        <w:tc>
          <w:tcPr>
            <w:tcW w:w="6095" w:type="dxa"/>
            <w:tcBorders>
              <w:top w:val="single" w:sz="4" w:space="0" w:color="auto"/>
              <w:left w:val="single" w:sz="4" w:space="0" w:color="auto"/>
              <w:bottom w:val="single" w:sz="4" w:space="0" w:color="auto"/>
              <w:right w:val="single" w:sz="4" w:space="0" w:color="auto"/>
            </w:tcBorders>
          </w:tcPr>
          <w:p w14:paraId="1112A2AF" w14:textId="172A58FF" w:rsidR="00E845DB" w:rsidRDefault="006A7378" w:rsidP="006A7378">
            <w:pPr>
              <w:rPr>
                <w:rFonts w:ascii="Arial" w:hAnsi="Arial" w:cs="Arial"/>
                <w:sz w:val="24"/>
                <w:szCs w:val="24"/>
              </w:rPr>
            </w:pPr>
            <w:r w:rsidRPr="00314A94">
              <w:rPr>
                <w:rFonts w:ascii="Arial" w:hAnsi="Arial" w:cs="Arial"/>
                <w:sz w:val="24"/>
                <w:szCs w:val="24"/>
              </w:rPr>
              <w:t>Explore how</w:t>
            </w:r>
            <w:r>
              <w:rPr>
                <w:rFonts w:ascii="Arial" w:hAnsi="Arial" w:cs="Arial"/>
                <w:i/>
                <w:iCs/>
                <w:sz w:val="24"/>
                <w:szCs w:val="24"/>
              </w:rPr>
              <w:t xml:space="preserve"> </w:t>
            </w:r>
            <w:r w:rsidR="003A0683" w:rsidRPr="002E3093">
              <w:rPr>
                <w:rFonts w:ascii="Arial" w:hAnsi="Arial" w:cs="Arial"/>
                <w:sz w:val="24"/>
                <w:szCs w:val="24"/>
              </w:rPr>
              <w:t>Staff networks</w:t>
            </w:r>
            <w:r>
              <w:rPr>
                <w:rFonts w:ascii="Arial" w:hAnsi="Arial" w:cs="Arial"/>
                <w:sz w:val="24"/>
                <w:szCs w:val="24"/>
              </w:rPr>
              <w:t xml:space="preserve"> can</w:t>
            </w:r>
            <w:r w:rsidR="003A0683" w:rsidRPr="002E3093">
              <w:rPr>
                <w:rFonts w:ascii="Arial" w:hAnsi="Arial" w:cs="Arial"/>
                <w:sz w:val="24"/>
                <w:szCs w:val="24"/>
              </w:rPr>
              <w:t xml:space="preserve"> be part of the process and </w:t>
            </w:r>
            <w:r w:rsidR="00E845DB">
              <w:rPr>
                <w:rFonts w:ascii="Arial" w:hAnsi="Arial" w:cs="Arial"/>
                <w:sz w:val="24"/>
                <w:szCs w:val="24"/>
              </w:rPr>
              <w:t xml:space="preserve">be </w:t>
            </w:r>
            <w:r w:rsidR="003A0683" w:rsidRPr="002E3093">
              <w:rPr>
                <w:rFonts w:ascii="Arial" w:hAnsi="Arial" w:cs="Arial"/>
                <w:sz w:val="24"/>
                <w:szCs w:val="24"/>
              </w:rPr>
              <w:t xml:space="preserve">provided with training and support </w:t>
            </w:r>
            <w:r w:rsidR="00D0178C" w:rsidRPr="002E3093">
              <w:rPr>
                <w:rFonts w:ascii="Arial" w:hAnsi="Arial" w:cs="Arial"/>
                <w:sz w:val="24"/>
                <w:szCs w:val="24"/>
              </w:rPr>
              <w:t>to</w:t>
            </w:r>
            <w:r w:rsidR="003A0683" w:rsidRPr="002E3093">
              <w:rPr>
                <w:rFonts w:ascii="Arial" w:hAnsi="Arial" w:cs="Arial"/>
                <w:sz w:val="24"/>
                <w:szCs w:val="24"/>
              </w:rPr>
              <w:t xml:space="preserve"> better support and advise staff.</w:t>
            </w:r>
          </w:p>
          <w:p w14:paraId="2F09CAE3" w14:textId="561535A2" w:rsidR="006A7378" w:rsidRPr="00E845DB" w:rsidRDefault="006A7378" w:rsidP="006A7378">
            <w:pPr>
              <w:rPr>
                <w:rFonts w:ascii="Arial" w:hAnsi="Arial" w:cs="Arial"/>
                <w:sz w:val="24"/>
                <w:szCs w:val="24"/>
              </w:rPr>
            </w:pPr>
          </w:p>
          <w:p w14:paraId="4DEBB6AA" w14:textId="25B93118" w:rsidR="003A0683" w:rsidRPr="002E3093" w:rsidRDefault="003A0683" w:rsidP="003A0683">
            <w:pPr>
              <w:rPr>
                <w:rFonts w:ascii="Arial" w:hAnsi="Arial" w:cs="Arial"/>
                <w:sz w:val="24"/>
                <w:szCs w:val="24"/>
              </w:rPr>
            </w:pPr>
          </w:p>
        </w:tc>
        <w:tc>
          <w:tcPr>
            <w:tcW w:w="3686" w:type="dxa"/>
            <w:tcBorders>
              <w:top w:val="nil"/>
              <w:left w:val="single" w:sz="4" w:space="0" w:color="auto"/>
              <w:bottom w:val="nil"/>
              <w:right w:val="single" w:sz="4" w:space="0" w:color="auto"/>
            </w:tcBorders>
          </w:tcPr>
          <w:p w14:paraId="1BF3E74D" w14:textId="77777777" w:rsidR="003A0683" w:rsidRDefault="003A0683" w:rsidP="003A0683">
            <w:pPr>
              <w:jc w:val="center"/>
              <w:rPr>
                <w:rFonts w:ascii="Arial" w:hAnsi="Arial" w:cs="Arial"/>
                <w:b/>
                <w:bCs/>
                <w:sz w:val="24"/>
                <w:szCs w:val="24"/>
              </w:rPr>
            </w:pPr>
          </w:p>
          <w:p w14:paraId="66CB69E1" w14:textId="4027713E" w:rsidR="003A0683" w:rsidRPr="00BF36FA" w:rsidRDefault="003A0683" w:rsidP="006A7378">
            <w:pPr>
              <w:jc w:val="center"/>
              <w:rPr>
                <w:rFonts w:ascii="Arial" w:hAnsi="Arial" w:cs="Arial"/>
                <w:b/>
                <w:bCs/>
                <w:sz w:val="24"/>
                <w:szCs w:val="24"/>
              </w:rPr>
            </w:pPr>
          </w:p>
        </w:tc>
        <w:tc>
          <w:tcPr>
            <w:tcW w:w="2551" w:type="dxa"/>
            <w:tcBorders>
              <w:left w:val="single" w:sz="4" w:space="0" w:color="auto"/>
              <w:bottom w:val="single" w:sz="4" w:space="0" w:color="auto"/>
            </w:tcBorders>
          </w:tcPr>
          <w:p w14:paraId="24A9B994" w14:textId="484D7C01" w:rsidR="003A0683" w:rsidRPr="00E845DB" w:rsidRDefault="00E845DB" w:rsidP="003A0683">
            <w:pPr>
              <w:jc w:val="center"/>
              <w:rPr>
                <w:rFonts w:ascii="Arial" w:hAnsi="Arial" w:cs="Arial"/>
                <w:sz w:val="24"/>
                <w:szCs w:val="24"/>
              </w:rPr>
            </w:pPr>
            <w:r w:rsidRPr="00E845DB">
              <w:rPr>
                <w:rFonts w:ascii="Arial" w:hAnsi="Arial" w:cs="Arial"/>
                <w:sz w:val="24"/>
                <w:szCs w:val="24"/>
              </w:rPr>
              <w:t>31.3.24</w:t>
            </w:r>
          </w:p>
        </w:tc>
        <w:tc>
          <w:tcPr>
            <w:tcW w:w="1843" w:type="dxa"/>
            <w:tcBorders>
              <w:bottom w:val="single" w:sz="4" w:space="0" w:color="auto"/>
            </w:tcBorders>
          </w:tcPr>
          <w:p w14:paraId="1E411844" w14:textId="7247763F" w:rsidR="003A0683" w:rsidRDefault="003045AE" w:rsidP="003045AE">
            <w:pPr>
              <w:jc w:val="center"/>
              <w:rPr>
                <w:rFonts w:ascii="Arial" w:hAnsi="Arial" w:cs="Arial"/>
                <w:b/>
                <w:bCs/>
                <w:sz w:val="24"/>
                <w:szCs w:val="24"/>
              </w:rPr>
            </w:pPr>
            <w:r>
              <w:rPr>
                <w:rFonts w:ascii="Arial" w:hAnsi="Arial" w:cs="Arial"/>
                <w:b/>
                <w:bCs/>
                <w:sz w:val="24"/>
                <w:szCs w:val="24"/>
              </w:rPr>
              <w:t>EDI</w:t>
            </w:r>
          </w:p>
        </w:tc>
      </w:tr>
      <w:tr w:rsidR="00E9440C" w14:paraId="00D4E0D4" w14:textId="77777777" w:rsidTr="4075D948">
        <w:tc>
          <w:tcPr>
            <w:tcW w:w="1650" w:type="dxa"/>
            <w:tcBorders>
              <w:top w:val="single" w:sz="4" w:space="0" w:color="auto"/>
              <w:left w:val="single" w:sz="4" w:space="0" w:color="auto"/>
              <w:bottom w:val="nil"/>
              <w:right w:val="single" w:sz="4" w:space="0" w:color="auto"/>
            </w:tcBorders>
          </w:tcPr>
          <w:p w14:paraId="6B73B33B" w14:textId="77777777" w:rsidR="00E9440C" w:rsidRPr="00B12725" w:rsidRDefault="00E9440C" w:rsidP="00E9440C">
            <w:pPr>
              <w:jc w:val="center"/>
              <w:rPr>
                <w:rFonts w:ascii="Arial" w:hAnsi="Arial" w:cs="Arial"/>
                <w:b/>
                <w:bCs/>
                <w:sz w:val="24"/>
                <w:szCs w:val="24"/>
              </w:rPr>
            </w:pPr>
          </w:p>
        </w:tc>
        <w:tc>
          <w:tcPr>
            <w:tcW w:w="5863" w:type="dxa"/>
            <w:tcBorders>
              <w:top w:val="single" w:sz="4" w:space="0" w:color="auto"/>
              <w:left w:val="single" w:sz="4" w:space="0" w:color="auto"/>
              <w:bottom w:val="nil"/>
              <w:right w:val="single" w:sz="4" w:space="0" w:color="auto"/>
            </w:tcBorders>
          </w:tcPr>
          <w:p w14:paraId="50AFCF46" w14:textId="77777777" w:rsidR="00E9440C" w:rsidRPr="004D7ECD" w:rsidRDefault="00E9440C" w:rsidP="00E9440C">
            <w:pPr>
              <w:rPr>
                <w:rFonts w:ascii="Arial" w:hAnsi="Arial" w:cs="Arial"/>
                <w:sz w:val="24"/>
                <w:szCs w:val="24"/>
              </w:rPr>
            </w:pPr>
          </w:p>
        </w:tc>
        <w:tc>
          <w:tcPr>
            <w:tcW w:w="6095" w:type="dxa"/>
            <w:tcBorders>
              <w:top w:val="single" w:sz="4" w:space="0" w:color="auto"/>
              <w:left w:val="single" w:sz="4" w:space="0" w:color="auto"/>
              <w:bottom w:val="single" w:sz="4" w:space="0" w:color="auto"/>
              <w:right w:val="single" w:sz="4" w:space="0" w:color="auto"/>
            </w:tcBorders>
          </w:tcPr>
          <w:p w14:paraId="68FE5F71" w14:textId="77777777" w:rsidR="00E9440C" w:rsidRDefault="00E9440C" w:rsidP="00E9440C">
            <w:pPr>
              <w:rPr>
                <w:rFonts w:ascii="Arial" w:hAnsi="Arial" w:cs="Arial"/>
                <w:sz w:val="24"/>
                <w:szCs w:val="24"/>
              </w:rPr>
            </w:pPr>
            <w:r w:rsidRPr="00E04AFF">
              <w:rPr>
                <w:rFonts w:ascii="Arial" w:hAnsi="Arial" w:cs="Arial"/>
                <w:sz w:val="24"/>
                <w:szCs w:val="24"/>
              </w:rPr>
              <w:t xml:space="preserve">Continue to provide support to internationally recruited nurses as recognised by the International Nursing and Midwifery Pastoral Care Quality Award </w:t>
            </w:r>
          </w:p>
          <w:p w14:paraId="7274AAA9" w14:textId="77777777" w:rsidR="00DD7650" w:rsidRDefault="00DD7650" w:rsidP="00E9440C">
            <w:pPr>
              <w:rPr>
                <w:rFonts w:ascii="Arial" w:hAnsi="Arial" w:cs="Arial"/>
                <w:sz w:val="24"/>
                <w:szCs w:val="24"/>
              </w:rPr>
            </w:pPr>
          </w:p>
          <w:p w14:paraId="03AF9F8D" w14:textId="3E1A78FD" w:rsidR="003B0E8C" w:rsidRPr="004D7ECD" w:rsidRDefault="003B0E8C" w:rsidP="00E9440C">
            <w:pPr>
              <w:rPr>
                <w:rFonts w:ascii="Arial" w:hAnsi="Arial" w:cs="Arial"/>
                <w:sz w:val="24"/>
                <w:szCs w:val="24"/>
              </w:rPr>
            </w:pPr>
          </w:p>
        </w:tc>
        <w:tc>
          <w:tcPr>
            <w:tcW w:w="3686" w:type="dxa"/>
            <w:tcBorders>
              <w:top w:val="nil"/>
              <w:left w:val="single" w:sz="4" w:space="0" w:color="auto"/>
              <w:bottom w:val="single" w:sz="4" w:space="0" w:color="auto"/>
              <w:right w:val="single" w:sz="4" w:space="0" w:color="auto"/>
            </w:tcBorders>
          </w:tcPr>
          <w:p w14:paraId="0388A604" w14:textId="77777777" w:rsidR="00E9440C" w:rsidRDefault="00E9440C" w:rsidP="00E9440C">
            <w:pPr>
              <w:jc w:val="center"/>
              <w:rPr>
                <w:rFonts w:ascii="Arial" w:hAnsi="Arial" w:cs="Arial"/>
                <w:sz w:val="24"/>
                <w:szCs w:val="24"/>
              </w:rPr>
            </w:pPr>
          </w:p>
        </w:tc>
        <w:tc>
          <w:tcPr>
            <w:tcW w:w="2551" w:type="dxa"/>
            <w:tcBorders>
              <w:left w:val="single" w:sz="4" w:space="0" w:color="auto"/>
              <w:bottom w:val="single" w:sz="4" w:space="0" w:color="auto"/>
            </w:tcBorders>
          </w:tcPr>
          <w:p w14:paraId="372B7B81" w14:textId="77777777" w:rsidR="00E9440C" w:rsidRPr="00597252" w:rsidRDefault="00E9440C" w:rsidP="00E9440C">
            <w:pPr>
              <w:jc w:val="center"/>
              <w:rPr>
                <w:rFonts w:ascii="Arial" w:hAnsi="Arial" w:cs="Arial"/>
                <w:sz w:val="24"/>
                <w:szCs w:val="24"/>
              </w:rPr>
            </w:pPr>
          </w:p>
          <w:p w14:paraId="1A2DD2B1" w14:textId="77777777" w:rsidR="00E9440C" w:rsidRPr="00597252" w:rsidRDefault="00E9440C" w:rsidP="00E9440C">
            <w:pPr>
              <w:jc w:val="center"/>
              <w:rPr>
                <w:rFonts w:ascii="Arial" w:hAnsi="Arial" w:cs="Arial"/>
                <w:sz w:val="24"/>
                <w:szCs w:val="24"/>
              </w:rPr>
            </w:pPr>
            <w:r w:rsidRPr="00597252">
              <w:rPr>
                <w:rFonts w:ascii="Arial" w:hAnsi="Arial" w:cs="Arial"/>
                <w:sz w:val="24"/>
                <w:szCs w:val="24"/>
              </w:rPr>
              <w:t xml:space="preserve"> 31.3.25 </w:t>
            </w:r>
          </w:p>
          <w:p w14:paraId="2C558700" w14:textId="77777777" w:rsidR="00E9440C" w:rsidRPr="004D7ECD" w:rsidRDefault="00E9440C" w:rsidP="00E9440C">
            <w:pPr>
              <w:jc w:val="center"/>
              <w:rPr>
                <w:rFonts w:ascii="Arial" w:hAnsi="Arial" w:cs="Arial"/>
                <w:sz w:val="24"/>
                <w:szCs w:val="24"/>
              </w:rPr>
            </w:pPr>
          </w:p>
        </w:tc>
        <w:tc>
          <w:tcPr>
            <w:tcW w:w="1843" w:type="dxa"/>
            <w:tcBorders>
              <w:bottom w:val="single" w:sz="4" w:space="0" w:color="auto"/>
            </w:tcBorders>
          </w:tcPr>
          <w:p w14:paraId="6AF88712" w14:textId="77777777" w:rsidR="00E9440C" w:rsidRPr="00415E37" w:rsidRDefault="00E9440C" w:rsidP="00E9440C">
            <w:pPr>
              <w:jc w:val="center"/>
              <w:rPr>
                <w:rFonts w:ascii="Arial" w:hAnsi="Arial" w:cs="Arial"/>
                <w:b/>
                <w:bCs/>
                <w:sz w:val="24"/>
                <w:szCs w:val="24"/>
              </w:rPr>
            </w:pPr>
            <w:r w:rsidRPr="00415E37">
              <w:rPr>
                <w:rFonts w:ascii="Arial" w:hAnsi="Arial" w:cs="Arial"/>
                <w:b/>
                <w:bCs/>
                <w:sz w:val="24"/>
                <w:szCs w:val="24"/>
              </w:rPr>
              <w:t xml:space="preserve">IRPSO </w:t>
            </w:r>
          </w:p>
          <w:p w14:paraId="6828D088" w14:textId="77777777" w:rsidR="00E9440C" w:rsidRDefault="00E9440C" w:rsidP="00E9440C">
            <w:pPr>
              <w:jc w:val="center"/>
              <w:rPr>
                <w:rFonts w:ascii="Arial" w:hAnsi="Arial" w:cs="Arial"/>
                <w:b/>
                <w:bCs/>
                <w:sz w:val="24"/>
                <w:szCs w:val="24"/>
              </w:rPr>
            </w:pPr>
          </w:p>
        </w:tc>
      </w:tr>
      <w:tr w:rsidR="00E9440C" w14:paraId="71DE328C" w14:textId="264FB90E" w:rsidTr="4075D948">
        <w:tc>
          <w:tcPr>
            <w:tcW w:w="1650" w:type="dxa"/>
            <w:tcBorders>
              <w:top w:val="single" w:sz="4" w:space="0" w:color="auto"/>
              <w:left w:val="single" w:sz="4" w:space="0" w:color="auto"/>
              <w:bottom w:val="nil"/>
              <w:right w:val="single" w:sz="4" w:space="0" w:color="auto"/>
            </w:tcBorders>
          </w:tcPr>
          <w:p w14:paraId="7E0DB9AA" w14:textId="67BBFDA0" w:rsidR="00E9440C" w:rsidRPr="00B12725" w:rsidRDefault="00E9440C" w:rsidP="00E9440C">
            <w:pPr>
              <w:jc w:val="center"/>
              <w:rPr>
                <w:rFonts w:ascii="Arial" w:hAnsi="Arial" w:cs="Arial"/>
                <w:b/>
                <w:bCs/>
                <w:sz w:val="24"/>
                <w:szCs w:val="24"/>
              </w:rPr>
            </w:pPr>
            <w:r w:rsidRPr="00B12725">
              <w:rPr>
                <w:rFonts w:ascii="Arial" w:hAnsi="Arial" w:cs="Arial"/>
                <w:b/>
                <w:bCs/>
                <w:sz w:val="24"/>
                <w:szCs w:val="24"/>
              </w:rPr>
              <w:lastRenderedPageBreak/>
              <w:t>6</w:t>
            </w:r>
          </w:p>
        </w:tc>
        <w:tc>
          <w:tcPr>
            <w:tcW w:w="5863" w:type="dxa"/>
            <w:tcBorders>
              <w:top w:val="single" w:sz="4" w:space="0" w:color="auto"/>
              <w:left w:val="single" w:sz="4" w:space="0" w:color="auto"/>
              <w:bottom w:val="nil"/>
              <w:right w:val="single" w:sz="4" w:space="0" w:color="auto"/>
            </w:tcBorders>
          </w:tcPr>
          <w:p w14:paraId="60B88DD0" w14:textId="775AC252" w:rsidR="00E9440C" w:rsidRPr="004D7ECD" w:rsidRDefault="00E9440C" w:rsidP="00E9440C">
            <w:pPr>
              <w:rPr>
                <w:b/>
                <w:bCs/>
                <w:sz w:val="24"/>
                <w:szCs w:val="24"/>
              </w:rPr>
            </w:pPr>
            <w:r w:rsidRPr="004D7ECD">
              <w:rPr>
                <w:rFonts w:ascii="Arial" w:hAnsi="Arial" w:cs="Arial"/>
                <w:sz w:val="24"/>
                <w:szCs w:val="24"/>
              </w:rPr>
              <w:t>Percentage of staff experiencing harassment, bullying or abuse from staff in last 12 months</w:t>
            </w:r>
          </w:p>
        </w:tc>
        <w:tc>
          <w:tcPr>
            <w:tcW w:w="6095" w:type="dxa"/>
            <w:tcBorders>
              <w:top w:val="single" w:sz="4" w:space="0" w:color="auto"/>
              <w:left w:val="single" w:sz="4" w:space="0" w:color="auto"/>
              <w:bottom w:val="nil"/>
              <w:right w:val="single" w:sz="4" w:space="0" w:color="auto"/>
            </w:tcBorders>
          </w:tcPr>
          <w:p w14:paraId="12AD560B" w14:textId="77777777" w:rsidR="00E9440C" w:rsidRDefault="00E9440C" w:rsidP="00E9440C">
            <w:pPr>
              <w:rPr>
                <w:rFonts w:ascii="Arial" w:hAnsi="Arial" w:cs="Arial"/>
                <w:sz w:val="24"/>
                <w:szCs w:val="24"/>
              </w:rPr>
            </w:pPr>
            <w:r w:rsidRPr="004D7ECD">
              <w:rPr>
                <w:rFonts w:ascii="Arial" w:hAnsi="Arial" w:cs="Arial"/>
                <w:sz w:val="24"/>
                <w:szCs w:val="24"/>
              </w:rPr>
              <w:t xml:space="preserve">Continued delivery of the No Bystanders initiative actions </w:t>
            </w:r>
          </w:p>
          <w:p w14:paraId="4F58980A" w14:textId="77777777" w:rsidR="00DD7650" w:rsidRDefault="00DD7650" w:rsidP="00E9440C">
            <w:pPr>
              <w:rPr>
                <w:b/>
                <w:bCs/>
                <w:sz w:val="24"/>
                <w:szCs w:val="24"/>
              </w:rPr>
            </w:pPr>
          </w:p>
          <w:p w14:paraId="1DAA0E6B" w14:textId="77777777" w:rsidR="00DD7650" w:rsidRDefault="00DD7650" w:rsidP="00E9440C">
            <w:pPr>
              <w:rPr>
                <w:b/>
                <w:bCs/>
                <w:sz w:val="24"/>
                <w:szCs w:val="24"/>
              </w:rPr>
            </w:pPr>
          </w:p>
          <w:p w14:paraId="6A44BD66" w14:textId="77777777" w:rsidR="00DD7650" w:rsidRDefault="00DD7650" w:rsidP="00E9440C">
            <w:pPr>
              <w:rPr>
                <w:b/>
                <w:bCs/>
                <w:sz w:val="24"/>
                <w:szCs w:val="24"/>
              </w:rPr>
            </w:pPr>
          </w:p>
          <w:p w14:paraId="0A6F5C3D" w14:textId="77777777" w:rsidR="00DD7650" w:rsidRDefault="00DD7650" w:rsidP="00E9440C">
            <w:pPr>
              <w:rPr>
                <w:b/>
                <w:bCs/>
                <w:sz w:val="24"/>
                <w:szCs w:val="24"/>
              </w:rPr>
            </w:pPr>
          </w:p>
          <w:p w14:paraId="079FDAA8" w14:textId="77777777" w:rsidR="00DD7650" w:rsidRDefault="00DD7650" w:rsidP="00E9440C">
            <w:pPr>
              <w:rPr>
                <w:b/>
                <w:bCs/>
                <w:sz w:val="24"/>
                <w:szCs w:val="24"/>
              </w:rPr>
            </w:pPr>
          </w:p>
          <w:p w14:paraId="6F98BA46" w14:textId="58B77740" w:rsidR="00DD7650" w:rsidRPr="004D7ECD" w:rsidRDefault="00DD7650" w:rsidP="00E9440C">
            <w:pPr>
              <w:rPr>
                <w:b/>
                <w:bCs/>
                <w:sz w:val="24"/>
                <w:szCs w:val="24"/>
              </w:rPr>
            </w:pPr>
          </w:p>
        </w:tc>
        <w:tc>
          <w:tcPr>
            <w:tcW w:w="3686" w:type="dxa"/>
            <w:tcBorders>
              <w:top w:val="single" w:sz="4" w:space="0" w:color="auto"/>
              <w:left w:val="single" w:sz="4" w:space="0" w:color="auto"/>
              <w:bottom w:val="nil"/>
              <w:right w:val="single" w:sz="4" w:space="0" w:color="auto"/>
            </w:tcBorders>
          </w:tcPr>
          <w:p w14:paraId="174FDC5C" w14:textId="64AE308C" w:rsidR="00E9440C" w:rsidRPr="00A31EC1" w:rsidRDefault="00E9440C" w:rsidP="00E9440C">
            <w:pPr>
              <w:jc w:val="center"/>
              <w:rPr>
                <w:rFonts w:ascii="Arial" w:hAnsi="Arial" w:cs="Arial"/>
                <w:sz w:val="24"/>
                <w:szCs w:val="24"/>
              </w:rPr>
            </w:pPr>
            <w:r>
              <w:rPr>
                <w:rFonts w:ascii="Arial" w:hAnsi="Arial" w:cs="Arial"/>
                <w:sz w:val="24"/>
                <w:szCs w:val="24"/>
              </w:rPr>
              <w:t>A reduction in the p</w:t>
            </w:r>
            <w:r w:rsidRPr="004D7ECD">
              <w:rPr>
                <w:rFonts w:ascii="Arial" w:hAnsi="Arial" w:cs="Arial"/>
                <w:sz w:val="24"/>
                <w:szCs w:val="24"/>
              </w:rPr>
              <w:t>ercentage of staff experiencing harassment, bullying or abuse from staff in last 12 months</w:t>
            </w:r>
            <w:r>
              <w:rPr>
                <w:rFonts w:ascii="Arial" w:hAnsi="Arial" w:cs="Arial"/>
                <w:sz w:val="24"/>
                <w:szCs w:val="24"/>
              </w:rPr>
              <w:t xml:space="preserve"> </w:t>
            </w:r>
            <w:r w:rsidRPr="00A31EC1">
              <w:rPr>
                <w:rFonts w:ascii="Arial" w:hAnsi="Arial" w:cs="Arial"/>
                <w:sz w:val="24"/>
                <w:szCs w:val="24"/>
              </w:rPr>
              <w:t xml:space="preserve">as reported in the NHS Staff Survey </w:t>
            </w:r>
            <w:r w:rsidR="00D0178C" w:rsidRPr="00A31EC1">
              <w:rPr>
                <w:rFonts w:ascii="Arial" w:hAnsi="Arial" w:cs="Arial"/>
                <w:sz w:val="24"/>
                <w:szCs w:val="24"/>
              </w:rPr>
              <w:t>2023.</w:t>
            </w:r>
            <w:r w:rsidRPr="00A31EC1">
              <w:rPr>
                <w:rFonts w:ascii="Arial" w:hAnsi="Arial" w:cs="Arial"/>
                <w:sz w:val="24"/>
                <w:szCs w:val="24"/>
              </w:rPr>
              <w:t xml:space="preserve"> </w:t>
            </w:r>
          </w:p>
          <w:p w14:paraId="512EF1A9" w14:textId="50D47965" w:rsidR="00E9440C" w:rsidRPr="004D7ECD" w:rsidRDefault="00E9440C" w:rsidP="00E9440C">
            <w:pPr>
              <w:jc w:val="center"/>
              <w:rPr>
                <w:b/>
                <w:bCs/>
                <w:sz w:val="24"/>
                <w:szCs w:val="24"/>
              </w:rPr>
            </w:pPr>
            <w:r w:rsidRPr="00A31EC1">
              <w:rPr>
                <w:rFonts w:ascii="Arial" w:hAnsi="Arial" w:cs="Arial"/>
                <w:sz w:val="24"/>
                <w:szCs w:val="24"/>
              </w:rPr>
              <w:t>(</w:t>
            </w:r>
            <w:r w:rsidRPr="00017A79">
              <w:rPr>
                <w:rFonts w:ascii="Arial" w:hAnsi="Arial" w:cs="Arial"/>
                <w:i/>
                <w:iCs/>
                <w:sz w:val="24"/>
                <w:szCs w:val="24"/>
              </w:rPr>
              <w:t>15.2% BME, 11.7% White)</w:t>
            </w:r>
          </w:p>
        </w:tc>
        <w:tc>
          <w:tcPr>
            <w:tcW w:w="2551" w:type="dxa"/>
            <w:tcBorders>
              <w:top w:val="single" w:sz="4" w:space="0" w:color="auto"/>
              <w:left w:val="single" w:sz="4" w:space="0" w:color="auto"/>
              <w:bottom w:val="nil"/>
              <w:right w:val="single" w:sz="4" w:space="0" w:color="auto"/>
            </w:tcBorders>
          </w:tcPr>
          <w:p w14:paraId="10F9BF55" w14:textId="21F01A33" w:rsidR="00E9440C" w:rsidRPr="004D7ECD" w:rsidRDefault="00E9440C" w:rsidP="00E9440C">
            <w:pPr>
              <w:jc w:val="center"/>
              <w:rPr>
                <w:b/>
                <w:bCs/>
                <w:sz w:val="24"/>
                <w:szCs w:val="24"/>
              </w:rPr>
            </w:pPr>
            <w:r w:rsidRPr="004D7ECD">
              <w:rPr>
                <w:rFonts w:ascii="Arial" w:hAnsi="Arial" w:cs="Arial"/>
                <w:sz w:val="24"/>
                <w:szCs w:val="24"/>
              </w:rPr>
              <w:t>31</w:t>
            </w:r>
            <w:r>
              <w:rPr>
                <w:rFonts w:ascii="Arial" w:hAnsi="Arial" w:cs="Arial"/>
                <w:sz w:val="24"/>
                <w:szCs w:val="24"/>
              </w:rPr>
              <w:t>.</w:t>
            </w:r>
            <w:r w:rsidRPr="004D7ECD">
              <w:rPr>
                <w:rFonts w:ascii="Arial" w:hAnsi="Arial" w:cs="Arial"/>
                <w:sz w:val="24"/>
                <w:szCs w:val="24"/>
              </w:rPr>
              <w:t>3</w:t>
            </w:r>
            <w:r>
              <w:rPr>
                <w:rFonts w:ascii="Arial" w:hAnsi="Arial" w:cs="Arial"/>
                <w:sz w:val="24"/>
                <w:szCs w:val="24"/>
              </w:rPr>
              <w:t>.</w:t>
            </w:r>
            <w:r w:rsidRPr="004D7ECD">
              <w:rPr>
                <w:rFonts w:ascii="Arial" w:hAnsi="Arial" w:cs="Arial"/>
                <w:sz w:val="24"/>
                <w:szCs w:val="24"/>
              </w:rPr>
              <w:t>2</w:t>
            </w:r>
            <w:r>
              <w:rPr>
                <w:rFonts w:ascii="Arial" w:hAnsi="Arial" w:cs="Arial"/>
                <w:sz w:val="24"/>
                <w:szCs w:val="24"/>
              </w:rPr>
              <w:t>5</w:t>
            </w:r>
          </w:p>
        </w:tc>
        <w:tc>
          <w:tcPr>
            <w:tcW w:w="1843" w:type="dxa"/>
            <w:tcBorders>
              <w:left w:val="single" w:sz="4" w:space="0" w:color="auto"/>
              <w:bottom w:val="nil"/>
            </w:tcBorders>
          </w:tcPr>
          <w:p w14:paraId="11556DCC" w14:textId="0FE5DE0A" w:rsidR="00E9440C" w:rsidRDefault="00E9440C" w:rsidP="00E9440C">
            <w:pPr>
              <w:jc w:val="center"/>
              <w:rPr>
                <w:rFonts w:ascii="Arial" w:hAnsi="Arial" w:cs="Arial"/>
                <w:b/>
                <w:bCs/>
                <w:sz w:val="24"/>
                <w:szCs w:val="24"/>
              </w:rPr>
            </w:pPr>
            <w:r>
              <w:rPr>
                <w:rFonts w:ascii="Arial" w:hAnsi="Arial" w:cs="Arial"/>
                <w:b/>
                <w:bCs/>
                <w:sz w:val="24"/>
                <w:szCs w:val="24"/>
              </w:rPr>
              <w:t>EDI</w:t>
            </w:r>
          </w:p>
          <w:p w14:paraId="38D2A257" w14:textId="77777777" w:rsidR="00E9440C" w:rsidRDefault="00E9440C" w:rsidP="00E9440C">
            <w:pPr>
              <w:jc w:val="center"/>
              <w:rPr>
                <w:b/>
                <w:bCs/>
                <w:sz w:val="24"/>
                <w:szCs w:val="24"/>
              </w:rPr>
            </w:pPr>
          </w:p>
          <w:p w14:paraId="0ECD74E3" w14:textId="77777777" w:rsidR="00E9440C" w:rsidRDefault="00E9440C" w:rsidP="00E9440C">
            <w:pPr>
              <w:jc w:val="center"/>
              <w:rPr>
                <w:b/>
                <w:bCs/>
                <w:sz w:val="24"/>
                <w:szCs w:val="24"/>
              </w:rPr>
            </w:pPr>
          </w:p>
          <w:p w14:paraId="4777D97E" w14:textId="77777777" w:rsidR="00E9440C" w:rsidRDefault="00E9440C" w:rsidP="00E9440C">
            <w:pPr>
              <w:jc w:val="center"/>
              <w:rPr>
                <w:b/>
                <w:bCs/>
                <w:sz w:val="24"/>
                <w:szCs w:val="24"/>
              </w:rPr>
            </w:pPr>
          </w:p>
          <w:p w14:paraId="582DD8AC" w14:textId="3F4DAE2C" w:rsidR="00E9440C" w:rsidRPr="004D7ECD" w:rsidRDefault="00E9440C" w:rsidP="00E9440C">
            <w:pPr>
              <w:jc w:val="center"/>
              <w:rPr>
                <w:b/>
                <w:bCs/>
                <w:sz w:val="24"/>
                <w:szCs w:val="24"/>
              </w:rPr>
            </w:pPr>
          </w:p>
        </w:tc>
      </w:tr>
      <w:tr w:rsidR="00E9440C" w14:paraId="26D5650F" w14:textId="77777777" w:rsidTr="4075D948">
        <w:tc>
          <w:tcPr>
            <w:tcW w:w="1650" w:type="dxa"/>
            <w:tcBorders>
              <w:top w:val="nil"/>
              <w:left w:val="single" w:sz="4" w:space="0" w:color="auto"/>
              <w:bottom w:val="nil"/>
              <w:right w:val="single" w:sz="4" w:space="0" w:color="auto"/>
            </w:tcBorders>
          </w:tcPr>
          <w:p w14:paraId="74102154" w14:textId="77777777" w:rsidR="00E9440C" w:rsidRPr="00B12725" w:rsidRDefault="00E9440C" w:rsidP="00E9440C">
            <w:pPr>
              <w:jc w:val="center"/>
              <w:rPr>
                <w:rFonts w:ascii="Arial" w:hAnsi="Arial" w:cs="Arial"/>
                <w:b/>
                <w:bCs/>
                <w:sz w:val="24"/>
                <w:szCs w:val="24"/>
              </w:rPr>
            </w:pPr>
          </w:p>
        </w:tc>
        <w:tc>
          <w:tcPr>
            <w:tcW w:w="5863" w:type="dxa"/>
            <w:tcBorders>
              <w:top w:val="nil"/>
              <w:left w:val="single" w:sz="4" w:space="0" w:color="auto"/>
              <w:bottom w:val="nil"/>
              <w:right w:val="single" w:sz="4" w:space="0" w:color="auto"/>
            </w:tcBorders>
          </w:tcPr>
          <w:p w14:paraId="29DB948B" w14:textId="77777777" w:rsidR="00E9440C" w:rsidRPr="00AA2E23" w:rsidRDefault="00E9440C" w:rsidP="00E9440C">
            <w:pPr>
              <w:rPr>
                <w:rFonts w:ascii="Arial" w:hAnsi="Arial" w:cs="Arial"/>
                <w:sz w:val="24"/>
                <w:szCs w:val="24"/>
              </w:rPr>
            </w:pPr>
          </w:p>
        </w:tc>
        <w:tc>
          <w:tcPr>
            <w:tcW w:w="6095" w:type="dxa"/>
            <w:tcBorders>
              <w:top w:val="nil"/>
              <w:left w:val="single" w:sz="4" w:space="0" w:color="auto"/>
              <w:bottom w:val="nil"/>
              <w:right w:val="single" w:sz="4" w:space="0" w:color="auto"/>
            </w:tcBorders>
          </w:tcPr>
          <w:p w14:paraId="3A267447" w14:textId="4405AEBC" w:rsidR="00E9440C" w:rsidRDefault="00E9440C" w:rsidP="00E9440C">
            <w:pPr>
              <w:rPr>
                <w:rFonts w:ascii="Arial" w:hAnsi="Arial" w:cs="Arial"/>
                <w:sz w:val="24"/>
                <w:szCs w:val="24"/>
              </w:rPr>
            </w:pPr>
            <w:r w:rsidRPr="00AA2E23">
              <w:rPr>
                <w:rFonts w:ascii="Arial" w:hAnsi="Arial" w:cs="Arial"/>
                <w:sz w:val="24"/>
                <w:szCs w:val="24"/>
              </w:rPr>
              <w:t>Continued promotion of international, national, regional cultural awareness days &amp; events.</w:t>
            </w:r>
          </w:p>
          <w:p w14:paraId="67DE6A3E" w14:textId="5838D240" w:rsidR="00E9440C" w:rsidRPr="00AA2E23" w:rsidRDefault="00E9440C" w:rsidP="00E9440C">
            <w:pPr>
              <w:rPr>
                <w:rFonts w:ascii="Arial" w:hAnsi="Arial" w:cs="Arial"/>
                <w:i/>
                <w:iCs/>
                <w:sz w:val="24"/>
                <w:szCs w:val="24"/>
              </w:rPr>
            </w:pPr>
          </w:p>
        </w:tc>
        <w:tc>
          <w:tcPr>
            <w:tcW w:w="3686" w:type="dxa"/>
            <w:tcBorders>
              <w:top w:val="nil"/>
              <w:left w:val="single" w:sz="4" w:space="0" w:color="auto"/>
            </w:tcBorders>
          </w:tcPr>
          <w:p w14:paraId="5A9EACE1" w14:textId="77777777" w:rsidR="00E9440C" w:rsidRPr="00AA2E23" w:rsidRDefault="00E9440C" w:rsidP="00E9440C">
            <w:pPr>
              <w:rPr>
                <w:rFonts w:ascii="Arial" w:hAnsi="Arial" w:cs="Arial"/>
                <w:sz w:val="24"/>
                <w:szCs w:val="24"/>
              </w:rPr>
            </w:pPr>
          </w:p>
        </w:tc>
        <w:tc>
          <w:tcPr>
            <w:tcW w:w="2551" w:type="dxa"/>
            <w:tcBorders>
              <w:top w:val="nil"/>
            </w:tcBorders>
          </w:tcPr>
          <w:p w14:paraId="145B2435" w14:textId="77777777" w:rsidR="00E9440C" w:rsidRPr="00AA2E23" w:rsidRDefault="00E9440C" w:rsidP="00E9440C">
            <w:pPr>
              <w:jc w:val="center"/>
              <w:rPr>
                <w:rFonts w:ascii="Arial" w:hAnsi="Arial" w:cs="Arial"/>
                <w:sz w:val="24"/>
                <w:szCs w:val="24"/>
              </w:rPr>
            </w:pPr>
          </w:p>
        </w:tc>
        <w:tc>
          <w:tcPr>
            <w:tcW w:w="1843" w:type="dxa"/>
            <w:tcBorders>
              <w:top w:val="nil"/>
            </w:tcBorders>
          </w:tcPr>
          <w:p w14:paraId="0788D163" w14:textId="2CDE2E83" w:rsidR="00E9440C" w:rsidRPr="00AA2E23" w:rsidRDefault="00E9440C" w:rsidP="00E9440C">
            <w:pPr>
              <w:jc w:val="center"/>
              <w:rPr>
                <w:rFonts w:ascii="Arial" w:hAnsi="Arial" w:cs="Arial"/>
                <w:b/>
                <w:bCs/>
                <w:sz w:val="24"/>
                <w:szCs w:val="24"/>
              </w:rPr>
            </w:pPr>
            <w:r w:rsidRPr="00AA2E23">
              <w:rPr>
                <w:rFonts w:ascii="Arial" w:hAnsi="Arial" w:cs="Arial"/>
                <w:b/>
                <w:bCs/>
                <w:sz w:val="24"/>
                <w:szCs w:val="24"/>
              </w:rPr>
              <w:t xml:space="preserve">EDI </w:t>
            </w:r>
          </w:p>
        </w:tc>
      </w:tr>
      <w:tr w:rsidR="00E9440C" w14:paraId="63720EAD" w14:textId="77777777" w:rsidTr="4075D948">
        <w:tc>
          <w:tcPr>
            <w:tcW w:w="1650" w:type="dxa"/>
            <w:tcBorders>
              <w:top w:val="nil"/>
              <w:left w:val="single" w:sz="4" w:space="0" w:color="auto"/>
              <w:bottom w:val="single" w:sz="4" w:space="0" w:color="auto"/>
              <w:right w:val="single" w:sz="4" w:space="0" w:color="auto"/>
            </w:tcBorders>
          </w:tcPr>
          <w:p w14:paraId="0D015C98" w14:textId="77777777" w:rsidR="00E9440C" w:rsidRPr="00B12725" w:rsidRDefault="00E9440C" w:rsidP="00E9440C">
            <w:pPr>
              <w:jc w:val="center"/>
              <w:rPr>
                <w:rFonts w:ascii="Arial" w:hAnsi="Arial" w:cs="Arial"/>
                <w:b/>
                <w:bCs/>
                <w:sz w:val="24"/>
                <w:szCs w:val="24"/>
              </w:rPr>
            </w:pPr>
          </w:p>
        </w:tc>
        <w:tc>
          <w:tcPr>
            <w:tcW w:w="5863" w:type="dxa"/>
            <w:tcBorders>
              <w:top w:val="nil"/>
              <w:left w:val="single" w:sz="4" w:space="0" w:color="auto"/>
              <w:bottom w:val="single" w:sz="4" w:space="0" w:color="auto"/>
              <w:right w:val="single" w:sz="4" w:space="0" w:color="auto"/>
            </w:tcBorders>
          </w:tcPr>
          <w:p w14:paraId="0849DD2F" w14:textId="77777777" w:rsidR="00E9440C" w:rsidRPr="00AA2E23" w:rsidRDefault="00E9440C" w:rsidP="00E9440C">
            <w:pPr>
              <w:rPr>
                <w:rFonts w:ascii="Arial" w:hAnsi="Arial" w:cs="Arial"/>
                <w:sz w:val="24"/>
                <w:szCs w:val="24"/>
              </w:rPr>
            </w:pPr>
          </w:p>
        </w:tc>
        <w:tc>
          <w:tcPr>
            <w:tcW w:w="6095" w:type="dxa"/>
            <w:tcBorders>
              <w:top w:val="single" w:sz="4" w:space="0" w:color="auto"/>
              <w:left w:val="single" w:sz="4" w:space="0" w:color="auto"/>
              <w:bottom w:val="single" w:sz="4" w:space="0" w:color="auto"/>
              <w:right w:val="single" w:sz="4" w:space="0" w:color="auto"/>
            </w:tcBorders>
          </w:tcPr>
          <w:p w14:paraId="14B6FCC3" w14:textId="042C17C6" w:rsidR="00E9440C" w:rsidRPr="00AA2E23" w:rsidRDefault="00E9440C" w:rsidP="00D3260C">
            <w:pPr>
              <w:rPr>
                <w:rFonts w:ascii="Arial" w:hAnsi="Arial" w:cs="Arial"/>
                <w:sz w:val="24"/>
                <w:szCs w:val="24"/>
              </w:rPr>
            </w:pPr>
            <w:r w:rsidRPr="00E04AFF">
              <w:rPr>
                <w:rFonts w:ascii="Arial" w:hAnsi="Arial" w:cs="Arial"/>
                <w:sz w:val="24"/>
                <w:szCs w:val="24"/>
              </w:rPr>
              <w:t xml:space="preserve">Continue to provide support to internationally recruited nurses as recognised by the International Nursing and Midwifery Pastoral Care Quality Award </w:t>
            </w:r>
          </w:p>
        </w:tc>
        <w:tc>
          <w:tcPr>
            <w:tcW w:w="3686" w:type="dxa"/>
            <w:tcBorders>
              <w:top w:val="nil"/>
              <w:left w:val="single" w:sz="4" w:space="0" w:color="auto"/>
              <w:bottom w:val="single" w:sz="4" w:space="0" w:color="auto"/>
              <w:right w:val="single" w:sz="4" w:space="0" w:color="auto"/>
            </w:tcBorders>
          </w:tcPr>
          <w:p w14:paraId="4B0B9084" w14:textId="77777777" w:rsidR="00E9440C" w:rsidRPr="00AA2E23" w:rsidRDefault="00E9440C" w:rsidP="00E9440C">
            <w:pPr>
              <w:rPr>
                <w:rFonts w:ascii="Arial" w:hAnsi="Arial" w:cs="Arial"/>
                <w:sz w:val="24"/>
                <w:szCs w:val="24"/>
              </w:rPr>
            </w:pPr>
          </w:p>
        </w:tc>
        <w:tc>
          <w:tcPr>
            <w:tcW w:w="2551" w:type="dxa"/>
            <w:tcBorders>
              <w:left w:val="single" w:sz="4" w:space="0" w:color="auto"/>
              <w:bottom w:val="single" w:sz="4" w:space="0" w:color="auto"/>
            </w:tcBorders>
          </w:tcPr>
          <w:p w14:paraId="146C838A" w14:textId="77777777" w:rsidR="00E9440C" w:rsidRPr="00597252" w:rsidRDefault="00E9440C" w:rsidP="00E9440C">
            <w:pPr>
              <w:jc w:val="center"/>
              <w:rPr>
                <w:rFonts w:ascii="Arial" w:hAnsi="Arial" w:cs="Arial"/>
                <w:sz w:val="24"/>
                <w:szCs w:val="24"/>
              </w:rPr>
            </w:pPr>
          </w:p>
          <w:p w14:paraId="21FEFAEF" w14:textId="77777777" w:rsidR="00E9440C" w:rsidRPr="00597252" w:rsidRDefault="00E9440C" w:rsidP="00E9440C">
            <w:pPr>
              <w:jc w:val="center"/>
              <w:rPr>
                <w:rFonts w:ascii="Arial" w:hAnsi="Arial" w:cs="Arial"/>
                <w:sz w:val="24"/>
                <w:szCs w:val="24"/>
              </w:rPr>
            </w:pPr>
            <w:r w:rsidRPr="00597252">
              <w:rPr>
                <w:rFonts w:ascii="Arial" w:hAnsi="Arial" w:cs="Arial"/>
                <w:sz w:val="24"/>
                <w:szCs w:val="24"/>
              </w:rPr>
              <w:t xml:space="preserve"> 31.3.25 </w:t>
            </w:r>
          </w:p>
          <w:p w14:paraId="15B40354" w14:textId="77777777" w:rsidR="00E9440C" w:rsidRPr="00AA2E23" w:rsidRDefault="00E9440C" w:rsidP="00E9440C">
            <w:pPr>
              <w:jc w:val="center"/>
              <w:rPr>
                <w:rFonts w:ascii="Arial" w:hAnsi="Arial" w:cs="Arial"/>
                <w:sz w:val="24"/>
                <w:szCs w:val="24"/>
              </w:rPr>
            </w:pPr>
          </w:p>
        </w:tc>
        <w:tc>
          <w:tcPr>
            <w:tcW w:w="1843" w:type="dxa"/>
            <w:tcBorders>
              <w:bottom w:val="single" w:sz="4" w:space="0" w:color="auto"/>
            </w:tcBorders>
          </w:tcPr>
          <w:p w14:paraId="4DED6656" w14:textId="77777777" w:rsidR="00E9440C" w:rsidRPr="00415E37" w:rsidRDefault="00E9440C" w:rsidP="00E9440C">
            <w:pPr>
              <w:jc w:val="center"/>
              <w:rPr>
                <w:rFonts w:ascii="Arial" w:hAnsi="Arial" w:cs="Arial"/>
                <w:b/>
                <w:bCs/>
                <w:sz w:val="24"/>
                <w:szCs w:val="24"/>
              </w:rPr>
            </w:pPr>
            <w:r w:rsidRPr="00415E37">
              <w:rPr>
                <w:rFonts w:ascii="Arial" w:hAnsi="Arial" w:cs="Arial"/>
                <w:b/>
                <w:bCs/>
                <w:sz w:val="24"/>
                <w:szCs w:val="24"/>
              </w:rPr>
              <w:t xml:space="preserve">IRPSO </w:t>
            </w:r>
          </w:p>
          <w:p w14:paraId="35F06C28" w14:textId="77777777" w:rsidR="00E9440C" w:rsidRPr="00AA2E23" w:rsidRDefault="00E9440C" w:rsidP="00E9440C">
            <w:pPr>
              <w:jc w:val="center"/>
              <w:rPr>
                <w:rFonts w:ascii="Arial" w:hAnsi="Arial" w:cs="Arial"/>
                <w:b/>
                <w:bCs/>
                <w:sz w:val="24"/>
                <w:szCs w:val="24"/>
              </w:rPr>
            </w:pPr>
          </w:p>
        </w:tc>
      </w:tr>
      <w:tr w:rsidR="00203D1A" w14:paraId="21A90033" w14:textId="2E22D2BC" w:rsidTr="4075D948">
        <w:tc>
          <w:tcPr>
            <w:tcW w:w="1650" w:type="dxa"/>
            <w:tcBorders>
              <w:top w:val="single" w:sz="4" w:space="0" w:color="auto"/>
              <w:left w:val="single" w:sz="4" w:space="0" w:color="auto"/>
              <w:bottom w:val="nil"/>
              <w:right w:val="single" w:sz="4" w:space="0" w:color="auto"/>
            </w:tcBorders>
          </w:tcPr>
          <w:p w14:paraId="553BEB8A" w14:textId="5200D828" w:rsidR="00E5753D" w:rsidRPr="00B12725" w:rsidRDefault="00E5753D" w:rsidP="00E5753D">
            <w:pPr>
              <w:jc w:val="center"/>
              <w:rPr>
                <w:rFonts w:ascii="Arial" w:hAnsi="Arial" w:cs="Arial"/>
                <w:b/>
                <w:bCs/>
                <w:sz w:val="24"/>
                <w:szCs w:val="24"/>
              </w:rPr>
            </w:pPr>
            <w:r>
              <w:rPr>
                <w:rFonts w:ascii="Arial" w:hAnsi="Arial" w:cs="Arial"/>
                <w:b/>
                <w:bCs/>
                <w:sz w:val="24"/>
                <w:szCs w:val="24"/>
              </w:rPr>
              <w:t>7</w:t>
            </w:r>
          </w:p>
        </w:tc>
        <w:tc>
          <w:tcPr>
            <w:tcW w:w="5863" w:type="dxa"/>
            <w:tcBorders>
              <w:top w:val="single" w:sz="4" w:space="0" w:color="auto"/>
              <w:left w:val="single" w:sz="4" w:space="0" w:color="auto"/>
              <w:bottom w:val="nil"/>
              <w:right w:val="single" w:sz="4" w:space="0" w:color="auto"/>
            </w:tcBorders>
          </w:tcPr>
          <w:p w14:paraId="524FCA6A" w14:textId="7266CA8E" w:rsidR="00E5753D" w:rsidRPr="00725A7B" w:rsidRDefault="00E5753D" w:rsidP="00E5753D">
            <w:pPr>
              <w:rPr>
                <w:rFonts w:ascii="Arial" w:hAnsi="Arial" w:cs="Arial"/>
                <w:sz w:val="24"/>
                <w:szCs w:val="24"/>
              </w:rPr>
            </w:pPr>
            <w:r w:rsidRPr="00725A7B">
              <w:rPr>
                <w:rFonts w:ascii="Arial" w:hAnsi="Arial" w:cs="Arial"/>
                <w:sz w:val="24"/>
                <w:szCs w:val="24"/>
              </w:rPr>
              <w:t>Percentage believing that trust provides equal opportunities for career progression or promotion.</w:t>
            </w:r>
          </w:p>
        </w:tc>
        <w:tc>
          <w:tcPr>
            <w:tcW w:w="6095" w:type="dxa"/>
            <w:tcBorders>
              <w:left w:val="single" w:sz="4" w:space="0" w:color="auto"/>
              <w:right w:val="single" w:sz="4" w:space="0" w:color="auto"/>
            </w:tcBorders>
          </w:tcPr>
          <w:p w14:paraId="430D10AF" w14:textId="77777777" w:rsidR="00E5753D" w:rsidRDefault="00E5753D" w:rsidP="00E5753D">
            <w:pPr>
              <w:rPr>
                <w:rFonts w:ascii="Arial" w:hAnsi="Arial" w:cs="Arial"/>
                <w:sz w:val="24"/>
                <w:szCs w:val="24"/>
              </w:rPr>
            </w:pPr>
            <w:r w:rsidRPr="00D013FC">
              <w:rPr>
                <w:rFonts w:ascii="Arial" w:hAnsi="Arial" w:cs="Arial"/>
                <w:sz w:val="24"/>
                <w:szCs w:val="24"/>
              </w:rPr>
              <w:t xml:space="preserve">Diverse recruitment panels – </w:t>
            </w:r>
            <w:r>
              <w:rPr>
                <w:rFonts w:ascii="Arial" w:hAnsi="Arial" w:cs="Arial"/>
                <w:sz w:val="24"/>
                <w:szCs w:val="24"/>
              </w:rPr>
              <w:t xml:space="preserve">continue to promote and oversee the requirement for </w:t>
            </w:r>
            <w:r w:rsidRPr="00D013FC">
              <w:rPr>
                <w:rFonts w:ascii="Arial" w:hAnsi="Arial" w:cs="Arial"/>
                <w:sz w:val="24"/>
                <w:szCs w:val="24"/>
              </w:rPr>
              <w:t>staff from across the Trust to be an equal panel member for recruitment of Band 7+ posts.</w:t>
            </w:r>
          </w:p>
          <w:p w14:paraId="19183352" w14:textId="77777777" w:rsidR="00056161" w:rsidRPr="00D013FC" w:rsidRDefault="00056161" w:rsidP="00E5753D">
            <w:pPr>
              <w:rPr>
                <w:rFonts w:ascii="Arial" w:hAnsi="Arial" w:cs="Arial"/>
                <w:sz w:val="24"/>
                <w:szCs w:val="24"/>
              </w:rPr>
            </w:pPr>
          </w:p>
          <w:p w14:paraId="76C7F2A8" w14:textId="69DEE26F" w:rsidR="00E5753D" w:rsidRPr="00AA2E23" w:rsidRDefault="00E5753D" w:rsidP="00E5753D">
            <w:pPr>
              <w:rPr>
                <w:sz w:val="24"/>
                <w:szCs w:val="24"/>
              </w:rPr>
            </w:pPr>
          </w:p>
        </w:tc>
        <w:tc>
          <w:tcPr>
            <w:tcW w:w="3686" w:type="dxa"/>
            <w:tcBorders>
              <w:top w:val="single" w:sz="4" w:space="0" w:color="auto"/>
              <w:left w:val="single" w:sz="4" w:space="0" w:color="auto"/>
              <w:bottom w:val="nil"/>
              <w:right w:val="single" w:sz="4" w:space="0" w:color="auto"/>
            </w:tcBorders>
          </w:tcPr>
          <w:p w14:paraId="6FB51BF4" w14:textId="7800973D" w:rsidR="00E5753D" w:rsidRPr="00A21A78" w:rsidRDefault="00E5753D" w:rsidP="00E5753D">
            <w:pPr>
              <w:jc w:val="center"/>
              <w:rPr>
                <w:b/>
                <w:bCs/>
                <w:i/>
                <w:iCs/>
                <w:sz w:val="24"/>
                <w:szCs w:val="24"/>
              </w:rPr>
            </w:pPr>
            <w:r>
              <w:rPr>
                <w:rFonts w:ascii="Arial" w:hAnsi="Arial" w:cs="Arial"/>
                <w:sz w:val="24"/>
                <w:szCs w:val="24"/>
              </w:rPr>
              <w:t>Increased BME representation at Band 7 and above.</w:t>
            </w:r>
          </w:p>
        </w:tc>
        <w:tc>
          <w:tcPr>
            <w:tcW w:w="2551" w:type="dxa"/>
            <w:tcBorders>
              <w:left w:val="single" w:sz="4" w:space="0" w:color="auto"/>
            </w:tcBorders>
          </w:tcPr>
          <w:p w14:paraId="11FE4279" w14:textId="49B6E716" w:rsidR="00E5753D" w:rsidRPr="00AA2E23" w:rsidRDefault="00E5753D" w:rsidP="00E5753D">
            <w:pPr>
              <w:jc w:val="center"/>
              <w:rPr>
                <w:rFonts w:ascii="Arial" w:hAnsi="Arial" w:cs="Arial"/>
                <w:sz w:val="24"/>
                <w:szCs w:val="24"/>
              </w:rPr>
            </w:pPr>
            <w:r>
              <w:rPr>
                <w:rFonts w:ascii="Arial" w:hAnsi="Arial" w:cs="Arial"/>
                <w:sz w:val="24"/>
                <w:szCs w:val="24"/>
              </w:rPr>
              <w:t>31.3.2025</w:t>
            </w:r>
          </w:p>
        </w:tc>
        <w:tc>
          <w:tcPr>
            <w:tcW w:w="1843" w:type="dxa"/>
          </w:tcPr>
          <w:p w14:paraId="6248E5E9" w14:textId="08CC0E70" w:rsidR="00E5753D" w:rsidRPr="004755CB" w:rsidRDefault="00E5753D" w:rsidP="00E5753D">
            <w:pPr>
              <w:jc w:val="center"/>
              <w:rPr>
                <w:rFonts w:ascii="Arial" w:hAnsi="Arial" w:cs="Arial"/>
                <w:b/>
                <w:bCs/>
                <w:sz w:val="24"/>
                <w:szCs w:val="24"/>
              </w:rPr>
            </w:pPr>
            <w:r>
              <w:rPr>
                <w:rFonts w:ascii="Arial" w:hAnsi="Arial" w:cs="Arial"/>
                <w:b/>
                <w:bCs/>
                <w:sz w:val="24"/>
                <w:szCs w:val="24"/>
              </w:rPr>
              <w:t>EDI</w:t>
            </w:r>
          </w:p>
        </w:tc>
      </w:tr>
      <w:tr w:rsidR="00203D1A" w14:paraId="64293B1F" w14:textId="27645842" w:rsidTr="4075D948">
        <w:tc>
          <w:tcPr>
            <w:tcW w:w="1650" w:type="dxa"/>
            <w:tcBorders>
              <w:top w:val="nil"/>
              <w:left w:val="single" w:sz="4" w:space="0" w:color="auto"/>
              <w:bottom w:val="nil"/>
              <w:right w:val="single" w:sz="4" w:space="0" w:color="auto"/>
            </w:tcBorders>
          </w:tcPr>
          <w:p w14:paraId="7AFDFCF4" w14:textId="77777777" w:rsidR="00E5753D" w:rsidRPr="00B12725" w:rsidRDefault="00E5753D" w:rsidP="00E5753D">
            <w:pPr>
              <w:jc w:val="center"/>
              <w:rPr>
                <w:rFonts w:ascii="Arial" w:hAnsi="Arial" w:cs="Arial"/>
                <w:b/>
                <w:bCs/>
                <w:sz w:val="24"/>
                <w:szCs w:val="24"/>
              </w:rPr>
            </w:pPr>
          </w:p>
        </w:tc>
        <w:tc>
          <w:tcPr>
            <w:tcW w:w="5863" w:type="dxa"/>
            <w:tcBorders>
              <w:top w:val="nil"/>
              <w:left w:val="single" w:sz="4" w:space="0" w:color="auto"/>
              <w:bottom w:val="nil"/>
              <w:right w:val="single" w:sz="4" w:space="0" w:color="auto"/>
            </w:tcBorders>
          </w:tcPr>
          <w:p w14:paraId="7CDE05C3" w14:textId="77777777" w:rsidR="00E5753D" w:rsidRPr="00AA2E23" w:rsidRDefault="00E5753D" w:rsidP="00E5753D">
            <w:pPr>
              <w:rPr>
                <w:rFonts w:ascii="Arial" w:hAnsi="Arial" w:cs="Arial"/>
                <w:sz w:val="24"/>
                <w:szCs w:val="24"/>
              </w:rPr>
            </w:pPr>
          </w:p>
        </w:tc>
        <w:tc>
          <w:tcPr>
            <w:tcW w:w="6095" w:type="dxa"/>
            <w:tcBorders>
              <w:left w:val="single" w:sz="4" w:space="0" w:color="auto"/>
              <w:right w:val="single" w:sz="4" w:space="0" w:color="auto"/>
            </w:tcBorders>
          </w:tcPr>
          <w:p w14:paraId="6745E6EF" w14:textId="5115E4D8" w:rsidR="00E5753D" w:rsidRDefault="00E5753D" w:rsidP="00E5753D">
            <w:pPr>
              <w:rPr>
                <w:rFonts w:ascii="Arial" w:hAnsi="Arial" w:cs="Arial"/>
                <w:sz w:val="24"/>
                <w:szCs w:val="24"/>
              </w:rPr>
            </w:pPr>
            <w:r w:rsidRPr="00FC3B88">
              <w:rPr>
                <w:rFonts w:ascii="Arial" w:hAnsi="Arial" w:cs="Arial"/>
                <w:sz w:val="24"/>
                <w:szCs w:val="24"/>
              </w:rPr>
              <w:t xml:space="preserve">Audit the BME Fair Recruitment process and present the findings and recommendations to the </w:t>
            </w:r>
            <w:r w:rsidR="00A03527" w:rsidRPr="00FC3B88">
              <w:rPr>
                <w:rFonts w:ascii="Arial" w:hAnsi="Arial" w:cs="Arial"/>
                <w:sz w:val="24"/>
                <w:szCs w:val="24"/>
              </w:rPr>
              <w:t>TLT.</w:t>
            </w:r>
          </w:p>
          <w:p w14:paraId="6C90040C" w14:textId="77777777" w:rsidR="00E5753D" w:rsidRPr="00AA2E23" w:rsidRDefault="00E5753D" w:rsidP="00E5753D">
            <w:pPr>
              <w:rPr>
                <w:rFonts w:ascii="Arial" w:hAnsi="Arial" w:cs="Arial"/>
                <w:i/>
                <w:iCs/>
                <w:sz w:val="24"/>
                <w:szCs w:val="24"/>
              </w:rPr>
            </w:pPr>
          </w:p>
        </w:tc>
        <w:tc>
          <w:tcPr>
            <w:tcW w:w="3686" w:type="dxa"/>
            <w:tcBorders>
              <w:top w:val="nil"/>
              <w:left w:val="single" w:sz="4" w:space="0" w:color="auto"/>
              <w:bottom w:val="nil"/>
              <w:right w:val="single" w:sz="4" w:space="0" w:color="auto"/>
            </w:tcBorders>
          </w:tcPr>
          <w:p w14:paraId="6BF82416" w14:textId="1F7AAEEF" w:rsidR="00E5753D" w:rsidRPr="00AA2E23" w:rsidRDefault="00E5753D" w:rsidP="00E5753D">
            <w:pPr>
              <w:jc w:val="center"/>
              <w:rPr>
                <w:rFonts w:ascii="Arial" w:hAnsi="Arial" w:cs="Arial"/>
                <w:sz w:val="24"/>
                <w:szCs w:val="24"/>
              </w:rPr>
            </w:pPr>
          </w:p>
        </w:tc>
        <w:tc>
          <w:tcPr>
            <w:tcW w:w="2551" w:type="dxa"/>
            <w:tcBorders>
              <w:left w:val="single" w:sz="4" w:space="0" w:color="auto"/>
            </w:tcBorders>
          </w:tcPr>
          <w:p w14:paraId="17529131" w14:textId="77777777" w:rsidR="00E5753D" w:rsidRPr="005A4A5C" w:rsidRDefault="00E5753D" w:rsidP="00E5753D">
            <w:pPr>
              <w:jc w:val="center"/>
              <w:rPr>
                <w:rFonts w:ascii="Arial" w:hAnsi="Arial" w:cs="Arial"/>
                <w:sz w:val="24"/>
                <w:szCs w:val="24"/>
              </w:rPr>
            </w:pPr>
            <w:r w:rsidRPr="005A4A5C">
              <w:rPr>
                <w:rFonts w:ascii="Arial" w:hAnsi="Arial" w:cs="Arial"/>
                <w:sz w:val="24"/>
                <w:szCs w:val="24"/>
              </w:rPr>
              <w:t xml:space="preserve">27.2.25 </w:t>
            </w:r>
          </w:p>
          <w:p w14:paraId="298D5734" w14:textId="48D86256" w:rsidR="00E5753D" w:rsidRPr="00AA2E23" w:rsidRDefault="00E5753D" w:rsidP="00E5753D">
            <w:pPr>
              <w:jc w:val="center"/>
              <w:rPr>
                <w:rFonts w:ascii="Arial" w:hAnsi="Arial" w:cs="Arial"/>
                <w:sz w:val="24"/>
                <w:szCs w:val="24"/>
              </w:rPr>
            </w:pPr>
          </w:p>
        </w:tc>
        <w:tc>
          <w:tcPr>
            <w:tcW w:w="1843" w:type="dxa"/>
          </w:tcPr>
          <w:p w14:paraId="2E573F6E" w14:textId="5598C89C" w:rsidR="00E5753D" w:rsidRPr="00AA2E23" w:rsidRDefault="00E5753D" w:rsidP="00E5753D">
            <w:pPr>
              <w:jc w:val="center"/>
              <w:rPr>
                <w:rFonts w:ascii="Arial" w:hAnsi="Arial" w:cs="Arial"/>
                <w:b/>
                <w:bCs/>
                <w:sz w:val="24"/>
                <w:szCs w:val="24"/>
              </w:rPr>
            </w:pPr>
            <w:r>
              <w:rPr>
                <w:rFonts w:ascii="Arial" w:hAnsi="Arial" w:cs="Arial"/>
                <w:b/>
                <w:bCs/>
                <w:sz w:val="24"/>
                <w:szCs w:val="24"/>
              </w:rPr>
              <w:t>EDI</w:t>
            </w:r>
          </w:p>
        </w:tc>
      </w:tr>
      <w:tr w:rsidR="00203D1A" w14:paraId="3E3824F9" w14:textId="77777777" w:rsidTr="4075D948">
        <w:tc>
          <w:tcPr>
            <w:tcW w:w="1650" w:type="dxa"/>
            <w:tcBorders>
              <w:top w:val="nil"/>
              <w:left w:val="single" w:sz="4" w:space="0" w:color="auto"/>
              <w:bottom w:val="single" w:sz="4" w:space="0" w:color="auto"/>
              <w:right w:val="single" w:sz="4" w:space="0" w:color="auto"/>
            </w:tcBorders>
          </w:tcPr>
          <w:p w14:paraId="40F6946D" w14:textId="77777777" w:rsidR="00203D1A" w:rsidRPr="00B12725" w:rsidRDefault="00203D1A" w:rsidP="00E5753D">
            <w:pPr>
              <w:jc w:val="center"/>
              <w:rPr>
                <w:rFonts w:ascii="Arial" w:hAnsi="Arial" w:cs="Arial"/>
                <w:b/>
                <w:bCs/>
                <w:sz w:val="24"/>
                <w:szCs w:val="24"/>
              </w:rPr>
            </w:pPr>
          </w:p>
        </w:tc>
        <w:tc>
          <w:tcPr>
            <w:tcW w:w="5863" w:type="dxa"/>
            <w:tcBorders>
              <w:top w:val="nil"/>
              <w:left w:val="single" w:sz="4" w:space="0" w:color="auto"/>
              <w:bottom w:val="single" w:sz="4" w:space="0" w:color="auto"/>
              <w:right w:val="single" w:sz="4" w:space="0" w:color="auto"/>
            </w:tcBorders>
          </w:tcPr>
          <w:p w14:paraId="4EA8FA7B" w14:textId="77777777" w:rsidR="00203D1A" w:rsidRPr="00AA2E23" w:rsidRDefault="00203D1A" w:rsidP="00E5753D">
            <w:pPr>
              <w:rPr>
                <w:rFonts w:ascii="Arial" w:hAnsi="Arial" w:cs="Arial"/>
                <w:sz w:val="24"/>
                <w:szCs w:val="24"/>
              </w:rPr>
            </w:pPr>
          </w:p>
        </w:tc>
        <w:tc>
          <w:tcPr>
            <w:tcW w:w="6095" w:type="dxa"/>
            <w:tcBorders>
              <w:left w:val="single" w:sz="4" w:space="0" w:color="auto"/>
              <w:bottom w:val="single" w:sz="4" w:space="0" w:color="auto"/>
              <w:right w:val="single" w:sz="4" w:space="0" w:color="auto"/>
            </w:tcBorders>
          </w:tcPr>
          <w:p w14:paraId="2CC98034" w14:textId="450F0083" w:rsidR="00E57AB3" w:rsidRPr="00E57AB3" w:rsidRDefault="00E57AB3" w:rsidP="00E57AB3">
            <w:pPr>
              <w:rPr>
                <w:rFonts w:ascii="Arial" w:hAnsi="Arial" w:cs="Arial"/>
                <w:sz w:val="24"/>
                <w:szCs w:val="24"/>
              </w:rPr>
            </w:pPr>
            <w:r w:rsidRPr="00E57AB3">
              <w:rPr>
                <w:rFonts w:ascii="Arial" w:hAnsi="Arial" w:cs="Arial"/>
                <w:sz w:val="24"/>
                <w:szCs w:val="24"/>
              </w:rPr>
              <w:t xml:space="preserve">Conduct an analysis of the 2024-25 recruitment process NHS Jobs data (application, </w:t>
            </w:r>
            <w:r w:rsidR="00D0178C" w:rsidRPr="00E57AB3">
              <w:rPr>
                <w:rFonts w:ascii="Arial" w:hAnsi="Arial" w:cs="Arial"/>
                <w:sz w:val="24"/>
                <w:szCs w:val="24"/>
              </w:rPr>
              <w:t>shortlisting,</w:t>
            </w:r>
            <w:r w:rsidRPr="00E57AB3">
              <w:rPr>
                <w:rFonts w:ascii="Arial" w:hAnsi="Arial" w:cs="Arial"/>
                <w:sz w:val="24"/>
                <w:szCs w:val="24"/>
              </w:rPr>
              <w:t xml:space="preserve"> and appointment) for all protected characteristics. </w:t>
            </w:r>
          </w:p>
          <w:p w14:paraId="49481691" w14:textId="77777777" w:rsidR="00E57AB3" w:rsidRPr="00E57AB3" w:rsidRDefault="00E57AB3" w:rsidP="00E57AB3">
            <w:pPr>
              <w:rPr>
                <w:rFonts w:ascii="Arial" w:hAnsi="Arial" w:cs="Arial"/>
                <w:sz w:val="24"/>
                <w:szCs w:val="24"/>
              </w:rPr>
            </w:pPr>
          </w:p>
          <w:p w14:paraId="08F2C3E7" w14:textId="22E124B9" w:rsidR="00203D1A" w:rsidRDefault="00E57AB3" w:rsidP="00E57AB3">
            <w:pPr>
              <w:rPr>
                <w:rFonts w:ascii="Arial" w:hAnsi="Arial" w:cs="Arial"/>
                <w:sz w:val="24"/>
                <w:szCs w:val="24"/>
              </w:rPr>
            </w:pPr>
            <w:r w:rsidRPr="00E57AB3">
              <w:rPr>
                <w:rFonts w:ascii="Arial" w:hAnsi="Arial" w:cs="Arial"/>
                <w:sz w:val="24"/>
                <w:szCs w:val="24"/>
              </w:rPr>
              <w:t xml:space="preserve">Findings and recommendations to be reported to </w:t>
            </w:r>
            <w:r w:rsidR="00A03527" w:rsidRPr="00E57AB3">
              <w:rPr>
                <w:rFonts w:ascii="Arial" w:hAnsi="Arial" w:cs="Arial"/>
                <w:sz w:val="24"/>
                <w:szCs w:val="24"/>
              </w:rPr>
              <w:t>TLT.</w:t>
            </w:r>
          </w:p>
          <w:p w14:paraId="439E1534" w14:textId="42095827" w:rsidR="00274740" w:rsidRPr="00FC3B88" w:rsidRDefault="00274740" w:rsidP="00E57AB3">
            <w:pPr>
              <w:rPr>
                <w:rFonts w:ascii="Arial" w:hAnsi="Arial" w:cs="Arial"/>
                <w:sz w:val="24"/>
                <w:szCs w:val="24"/>
              </w:rPr>
            </w:pPr>
          </w:p>
        </w:tc>
        <w:tc>
          <w:tcPr>
            <w:tcW w:w="3686" w:type="dxa"/>
            <w:tcBorders>
              <w:top w:val="nil"/>
              <w:left w:val="single" w:sz="4" w:space="0" w:color="auto"/>
              <w:bottom w:val="single" w:sz="4" w:space="0" w:color="auto"/>
              <w:right w:val="single" w:sz="4" w:space="0" w:color="auto"/>
            </w:tcBorders>
          </w:tcPr>
          <w:p w14:paraId="22A04189" w14:textId="77777777" w:rsidR="00203D1A" w:rsidRPr="00AA2E23" w:rsidRDefault="00203D1A" w:rsidP="00E5753D">
            <w:pPr>
              <w:jc w:val="center"/>
              <w:rPr>
                <w:rFonts w:ascii="Arial" w:hAnsi="Arial" w:cs="Arial"/>
                <w:sz w:val="24"/>
                <w:szCs w:val="24"/>
              </w:rPr>
            </w:pPr>
          </w:p>
        </w:tc>
        <w:tc>
          <w:tcPr>
            <w:tcW w:w="2551" w:type="dxa"/>
            <w:tcBorders>
              <w:left w:val="single" w:sz="4" w:space="0" w:color="auto"/>
            </w:tcBorders>
          </w:tcPr>
          <w:p w14:paraId="78FEEFD8" w14:textId="65145AB8" w:rsidR="00203D1A" w:rsidRPr="005A4A5C" w:rsidRDefault="007770A5" w:rsidP="00E5753D">
            <w:pPr>
              <w:jc w:val="center"/>
              <w:rPr>
                <w:rFonts w:ascii="Arial" w:hAnsi="Arial" w:cs="Arial"/>
                <w:sz w:val="24"/>
                <w:szCs w:val="24"/>
              </w:rPr>
            </w:pPr>
            <w:r>
              <w:rPr>
                <w:rFonts w:ascii="Arial" w:hAnsi="Arial" w:cs="Arial"/>
                <w:sz w:val="24"/>
                <w:szCs w:val="24"/>
              </w:rPr>
              <w:t>31.6.25</w:t>
            </w:r>
          </w:p>
        </w:tc>
        <w:tc>
          <w:tcPr>
            <w:tcW w:w="1843" w:type="dxa"/>
          </w:tcPr>
          <w:p w14:paraId="674431D2" w14:textId="73E0E3FD" w:rsidR="00203D1A" w:rsidRDefault="007770A5" w:rsidP="00E5753D">
            <w:pPr>
              <w:jc w:val="center"/>
              <w:rPr>
                <w:rFonts w:ascii="Arial" w:hAnsi="Arial" w:cs="Arial"/>
                <w:b/>
                <w:bCs/>
                <w:sz w:val="24"/>
                <w:szCs w:val="24"/>
              </w:rPr>
            </w:pPr>
            <w:r>
              <w:rPr>
                <w:rFonts w:ascii="Arial" w:hAnsi="Arial" w:cs="Arial"/>
                <w:b/>
                <w:bCs/>
                <w:sz w:val="24"/>
                <w:szCs w:val="24"/>
              </w:rPr>
              <w:t>EDI</w:t>
            </w:r>
          </w:p>
        </w:tc>
      </w:tr>
      <w:tr w:rsidR="00E5753D" w14:paraId="76717DC2" w14:textId="77777777" w:rsidTr="4075D948">
        <w:tc>
          <w:tcPr>
            <w:tcW w:w="1650" w:type="dxa"/>
            <w:tcBorders>
              <w:top w:val="single" w:sz="4" w:space="0" w:color="auto"/>
              <w:left w:val="single" w:sz="4" w:space="0" w:color="auto"/>
              <w:bottom w:val="nil"/>
              <w:right w:val="single" w:sz="4" w:space="0" w:color="auto"/>
            </w:tcBorders>
          </w:tcPr>
          <w:p w14:paraId="4BD7B66C" w14:textId="1F627FA0" w:rsidR="00E5753D" w:rsidRPr="00AA2E23" w:rsidRDefault="00E5753D" w:rsidP="00E5753D">
            <w:pPr>
              <w:jc w:val="center"/>
              <w:rPr>
                <w:rFonts w:ascii="Arial" w:hAnsi="Arial" w:cs="Arial"/>
                <w:b/>
                <w:bCs/>
              </w:rPr>
            </w:pPr>
            <w:r w:rsidRPr="00AA2E23">
              <w:rPr>
                <w:rFonts w:ascii="Arial" w:hAnsi="Arial" w:cs="Arial"/>
                <w:b/>
                <w:bCs/>
              </w:rPr>
              <w:t>8</w:t>
            </w:r>
          </w:p>
        </w:tc>
        <w:tc>
          <w:tcPr>
            <w:tcW w:w="5863" w:type="dxa"/>
            <w:tcBorders>
              <w:top w:val="single" w:sz="4" w:space="0" w:color="auto"/>
              <w:left w:val="single" w:sz="4" w:space="0" w:color="auto"/>
              <w:bottom w:val="nil"/>
              <w:right w:val="single" w:sz="4" w:space="0" w:color="auto"/>
            </w:tcBorders>
          </w:tcPr>
          <w:p w14:paraId="20C6CEBB" w14:textId="0CA3F407" w:rsidR="00E5753D" w:rsidRPr="004D7ECD" w:rsidRDefault="00E5753D" w:rsidP="00E5753D">
            <w:pPr>
              <w:rPr>
                <w:rFonts w:ascii="Arial" w:hAnsi="Arial" w:cs="Arial"/>
                <w:sz w:val="24"/>
                <w:szCs w:val="24"/>
              </w:rPr>
            </w:pPr>
            <w:r w:rsidRPr="004D7ECD">
              <w:rPr>
                <w:rFonts w:ascii="Arial" w:hAnsi="Arial" w:cs="Arial"/>
                <w:sz w:val="24"/>
                <w:szCs w:val="24"/>
              </w:rPr>
              <w:t xml:space="preserve">In the last 12 months have you personally experienced discrimination at work from a </w:t>
            </w:r>
            <w:r w:rsidR="00D0178C" w:rsidRPr="004D7ECD">
              <w:rPr>
                <w:rFonts w:ascii="Arial" w:hAnsi="Arial" w:cs="Arial"/>
                <w:sz w:val="24"/>
                <w:szCs w:val="24"/>
              </w:rPr>
              <w:t>manager</w:t>
            </w:r>
            <w:r w:rsidRPr="004D7ECD">
              <w:rPr>
                <w:rFonts w:ascii="Arial" w:hAnsi="Arial" w:cs="Arial"/>
                <w:sz w:val="24"/>
                <w:szCs w:val="24"/>
              </w:rPr>
              <w:t xml:space="preserve"> or team </w:t>
            </w:r>
          </w:p>
          <w:p w14:paraId="2D7E36F6" w14:textId="77777777" w:rsidR="00E5753D" w:rsidRPr="004D7ECD" w:rsidRDefault="00E5753D" w:rsidP="00E5753D">
            <w:pPr>
              <w:rPr>
                <w:rFonts w:ascii="Arial" w:hAnsi="Arial" w:cs="Arial"/>
                <w:sz w:val="24"/>
                <w:szCs w:val="24"/>
              </w:rPr>
            </w:pPr>
          </w:p>
        </w:tc>
        <w:tc>
          <w:tcPr>
            <w:tcW w:w="6095" w:type="dxa"/>
            <w:tcBorders>
              <w:top w:val="single" w:sz="4" w:space="0" w:color="auto"/>
              <w:left w:val="single" w:sz="4" w:space="0" w:color="auto"/>
              <w:bottom w:val="nil"/>
              <w:right w:val="single" w:sz="4" w:space="0" w:color="auto"/>
            </w:tcBorders>
          </w:tcPr>
          <w:p w14:paraId="5E0F3A28" w14:textId="342FD4F6" w:rsidR="00E5753D" w:rsidRPr="004D7ECD" w:rsidRDefault="00E5753D" w:rsidP="00E5753D">
            <w:pPr>
              <w:rPr>
                <w:rFonts w:ascii="Arial" w:hAnsi="Arial" w:cs="Arial"/>
                <w:sz w:val="24"/>
                <w:szCs w:val="24"/>
              </w:rPr>
            </w:pPr>
            <w:r w:rsidRPr="00AA2E23">
              <w:rPr>
                <w:rFonts w:ascii="Arial" w:hAnsi="Arial" w:cs="Arial"/>
                <w:sz w:val="24"/>
                <w:szCs w:val="24"/>
              </w:rPr>
              <w:t xml:space="preserve">Continued delivery of the No Bystanders initiative actions </w:t>
            </w:r>
          </w:p>
        </w:tc>
        <w:tc>
          <w:tcPr>
            <w:tcW w:w="3686" w:type="dxa"/>
            <w:tcBorders>
              <w:top w:val="single" w:sz="4" w:space="0" w:color="auto"/>
              <w:left w:val="single" w:sz="4" w:space="0" w:color="auto"/>
            </w:tcBorders>
          </w:tcPr>
          <w:p w14:paraId="2A09C3C0" w14:textId="1E064517" w:rsidR="00E5753D" w:rsidRDefault="00E5753D" w:rsidP="00E5753D">
            <w:pPr>
              <w:jc w:val="center"/>
              <w:rPr>
                <w:rFonts w:ascii="Arial" w:hAnsi="Arial" w:cs="Arial"/>
                <w:sz w:val="24"/>
                <w:szCs w:val="24"/>
              </w:rPr>
            </w:pPr>
            <w:r>
              <w:rPr>
                <w:rFonts w:ascii="Arial" w:hAnsi="Arial" w:cs="Arial"/>
                <w:sz w:val="24"/>
                <w:szCs w:val="24"/>
              </w:rPr>
              <w:t xml:space="preserve">A reduction in the percentage of staff personally </w:t>
            </w:r>
            <w:r w:rsidRPr="00AA2E23">
              <w:rPr>
                <w:rFonts w:ascii="Arial" w:hAnsi="Arial" w:cs="Arial"/>
                <w:sz w:val="24"/>
                <w:szCs w:val="24"/>
              </w:rPr>
              <w:t>experienc</w:t>
            </w:r>
            <w:r>
              <w:rPr>
                <w:rFonts w:ascii="Arial" w:hAnsi="Arial" w:cs="Arial"/>
                <w:sz w:val="24"/>
                <w:szCs w:val="24"/>
              </w:rPr>
              <w:t xml:space="preserve">ing </w:t>
            </w:r>
            <w:r w:rsidRPr="00AA2E23">
              <w:rPr>
                <w:rFonts w:ascii="Arial" w:hAnsi="Arial" w:cs="Arial"/>
                <w:sz w:val="24"/>
                <w:szCs w:val="24"/>
              </w:rPr>
              <w:t xml:space="preserve">discrimination at work from a </w:t>
            </w:r>
            <w:r w:rsidR="00D0178C" w:rsidRPr="00AA2E23">
              <w:rPr>
                <w:rFonts w:ascii="Arial" w:hAnsi="Arial" w:cs="Arial"/>
                <w:sz w:val="24"/>
                <w:szCs w:val="24"/>
              </w:rPr>
              <w:t>manager</w:t>
            </w:r>
            <w:r w:rsidRPr="00AA2E23">
              <w:rPr>
                <w:rFonts w:ascii="Arial" w:hAnsi="Arial" w:cs="Arial"/>
                <w:sz w:val="24"/>
                <w:szCs w:val="24"/>
              </w:rPr>
              <w:t xml:space="preserve"> or team</w:t>
            </w:r>
            <w:r>
              <w:rPr>
                <w:rFonts w:ascii="Arial" w:hAnsi="Arial" w:cs="Arial"/>
                <w:sz w:val="24"/>
                <w:szCs w:val="24"/>
              </w:rPr>
              <w:t xml:space="preserve"> as reported in the NHS Staff Survey 2023. </w:t>
            </w:r>
          </w:p>
          <w:p w14:paraId="0936F29E" w14:textId="53A7632F" w:rsidR="00E5753D" w:rsidRDefault="00E5753D" w:rsidP="00E5753D">
            <w:pPr>
              <w:jc w:val="center"/>
              <w:rPr>
                <w:rFonts w:ascii="Arial" w:hAnsi="Arial" w:cs="Arial"/>
                <w:sz w:val="24"/>
                <w:szCs w:val="24"/>
              </w:rPr>
            </w:pPr>
            <w:r w:rsidRPr="00A21A78">
              <w:rPr>
                <w:rFonts w:ascii="Arial" w:hAnsi="Arial" w:cs="Arial"/>
                <w:i/>
                <w:iCs/>
                <w:sz w:val="24"/>
                <w:szCs w:val="24"/>
              </w:rPr>
              <w:t>(11.3% BME, 2.7% White)</w:t>
            </w:r>
          </w:p>
        </w:tc>
        <w:tc>
          <w:tcPr>
            <w:tcW w:w="2551" w:type="dxa"/>
          </w:tcPr>
          <w:p w14:paraId="5794D206" w14:textId="77777777" w:rsidR="00E5753D" w:rsidRPr="00AA2E23" w:rsidRDefault="00E5753D" w:rsidP="00E5753D">
            <w:pPr>
              <w:jc w:val="center"/>
              <w:rPr>
                <w:rFonts w:ascii="Arial" w:hAnsi="Arial" w:cs="Arial"/>
                <w:sz w:val="24"/>
                <w:szCs w:val="24"/>
              </w:rPr>
            </w:pPr>
            <w:r w:rsidRPr="00AA2E23">
              <w:rPr>
                <w:rFonts w:ascii="Arial" w:hAnsi="Arial" w:cs="Arial"/>
                <w:sz w:val="24"/>
                <w:szCs w:val="24"/>
              </w:rPr>
              <w:t>31.3.</w:t>
            </w:r>
            <w:r>
              <w:rPr>
                <w:rFonts w:ascii="Arial" w:hAnsi="Arial" w:cs="Arial"/>
                <w:sz w:val="24"/>
                <w:szCs w:val="24"/>
              </w:rPr>
              <w:t>20</w:t>
            </w:r>
            <w:r w:rsidRPr="00AA2E23">
              <w:rPr>
                <w:rFonts w:ascii="Arial" w:hAnsi="Arial" w:cs="Arial"/>
                <w:sz w:val="24"/>
                <w:szCs w:val="24"/>
              </w:rPr>
              <w:t>2</w:t>
            </w:r>
            <w:r>
              <w:rPr>
                <w:rFonts w:ascii="Arial" w:hAnsi="Arial" w:cs="Arial"/>
                <w:sz w:val="24"/>
                <w:szCs w:val="24"/>
              </w:rPr>
              <w:t>5</w:t>
            </w:r>
          </w:p>
          <w:p w14:paraId="1C0641F6" w14:textId="77777777" w:rsidR="00E5753D" w:rsidRPr="0070211A" w:rsidRDefault="00E5753D" w:rsidP="00E5753D">
            <w:pPr>
              <w:jc w:val="center"/>
              <w:rPr>
                <w:rFonts w:ascii="Arial" w:hAnsi="Arial" w:cs="Arial"/>
                <w:sz w:val="24"/>
                <w:szCs w:val="24"/>
              </w:rPr>
            </w:pPr>
          </w:p>
        </w:tc>
        <w:tc>
          <w:tcPr>
            <w:tcW w:w="1843" w:type="dxa"/>
          </w:tcPr>
          <w:p w14:paraId="371D3470" w14:textId="034A02C1" w:rsidR="00E5753D" w:rsidRPr="004D7ECD" w:rsidRDefault="00E5753D" w:rsidP="00E5753D">
            <w:pPr>
              <w:jc w:val="center"/>
              <w:rPr>
                <w:rFonts w:ascii="Arial" w:hAnsi="Arial" w:cs="Arial"/>
                <w:b/>
                <w:bCs/>
                <w:sz w:val="24"/>
                <w:szCs w:val="24"/>
              </w:rPr>
            </w:pPr>
            <w:r w:rsidRPr="004755CB">
              <w:rPr>
                <w:rFonts w:ascii="Arial" w:hAnsi="Arial" w:cs="Arial"/>
                <w:b/>
                <w:bCs/>
                <w:sz w:val="24"/>
                <w:szCs w:val="24"/>
              </w:rPr>
              <w:t>EDI</w:t>
            </w:r>
          </w:p>
        </w:tc>
      </w:tr>
      <w:tr w:rsidR="00E5753D" w14:paraId="3841CECE" w14:textId="77777777" w:rsidTr="4075D948">
        <w:tc>
          <w:tcPr>
            <w:tcW w:w="1650" w:type="dxa"/>
            <w:tcBorders>
              <w:top w:val="nil"/>
              <w:left w:val="single" w:sz="4" w:space="0" w:color="auto"/>
              <w:bottom w:val="nil"/>
              <w:right w:val="single" w:sz="4" w:space="0" w:color="auto"/>
            </w:tcBorders>
          </w:tcPr>
          <w:p w14:paraId="7A029A3B" w14:textId="77777777" w:rsidR="00E5753D" w:rsidRPr="00AA2E23" w:rsidRDefault="00E5753D" w:rsidP="00E5753D">
            <w:pPr>
              <w:jc w:val="center"/>
              <w:rPr>
                <w:rFonts w:ascii="Arial" w:hAnsi="Arial" w:cs="Arial"/>
                <w:b/>
                <w:bCs/>
              </w:rPr>
            </w:pPr>
          </w:p>
        </w:tc>
        <w:tc>
          <w:tcPr>
            <w:tcW w:w="5863" w:type="dxa"/>
            <w:tcBorders>
              <w:top w:val="nil"/>
              <w:left w:val="single" w:sz="4" w:space="0" w:color="auto"/>
              <w:bottom w:val="nil"/>
              <w:right w:val="single" w:sz="4" w:space="0" w:color="auto"/>
            </w:tcBorders>
          </w:tcPr>
          <w:p w14:paraId="50E3D46D" w14:textId="77777777" w:rsidR="00E5753D" w:rsidRPr="004D7ECD" w:rsidRDefault="00E5753D" w:rsidP="00E5753D">
            <w:pPr>
              <w:rPr>
                <w:rFonts w:ascii="Arial" w:hAnsi="Arial" w:cs="Arial"/>
                <w:sz w:val="24"/>
                <w:szCs w:val="24"/>
              </w:rPr>
            </w:pPr>
          </w:p>
        </w:tc>
        <w:tc>
          <w:tcPr>
            <w:tcW w:w="6095" w:type="dxa"/>
            <w:tcBorders>
              <w:top w:val="nil"/>
              <w:left w:val="single" w:sz="4" w:space="0" w:color="auto"/>
              <w:bottom w:val="single" w:sz="4" w:space="0" w:color="auto"/>
              <w:right w:val="single" w:sz="4" w:space="0" w:color="auto"/>
            </w:tcBorders>
          </w:tcPr>
          <w:p w14:paraId="4F593157" w14:textId="77777777" w:rsidR="00E5753D" w:rsidRPr="004D7ECD" w:rsidRDefault="00E5753D" w:rsidP="00E5753D">
            <w:pPr>
              <w:rPr>
                <w:rFonts w:ascii="Arial" w:hAnsi="Arial" w:cs="Arial"/>
                <w:sz w:val="24"/>
                <w:szCs w:val="24"/>
              </w:rPr>
            </w:pPr>
          </w:p>
        </w:tc>
        <w:tc>
          <w:tcPr>
            <w:tcW w:w="3686" w:type="dxa"/>
            <w:tcBorders>
              <w:left w:val="single" w:sz="4" w:space="0" w:color="auto"/>
            </w:tcBorders>
          </w:tcPr>
          <w:p w14:paraId="49586008" w14:textId="77777777" w:rsidR="00E5753D" w:rsidRPr="00AA2E23" w:rsidRDefault="00E5753D" w:rsidP="00E5753D">
            <w:pPr>
              <w:jc w:val="center"/>
              <w:rPr>
                <w:rFonts w:ascii="Arial" w:hAnsi="Arial" w:cs="Arial"/>
                <w:sz w:val="24"/>
                <w:szCs w:val="24"/>
              </w:rPr>
            </w:pPr>
            <w:r w:rsidRPr="00AA2E23">
              <w:rPr>
                <w:rFonts w:ascii="Arial" w:hAnsi="Arial" w:cs="Arial"/>
                <w:sz w:val="24"/>
                <w:szCs w:val="24"/>
              </w:rPr>
              <w:t>Number of patient and staff engagement messaging about</w:t>
            </w:r>
            <w:r>
              <w:rPr>
                <w:rFonts w:ascii="Arial" w:hAnsi="Arial" w:cs="Arial"/>
                <w:sz w:val="24"/>
                <w:szCs w:val="24"/>
              </w:rPr>
              <w:t xml:space="preserve"> </w:t>
            </w:r>
            <w:r w:rsidRPr="00AA2E23">
              <w:rPr>
                <w:rFonts w:ascii="Arial" w:hAnsi="Arial" w:cs="Arial"/>
                <w:sz w:val="24"/>
                <w:szCs w:val="24"/>
              </w:rPr>
              <w:t>#NoBystanders</w:t>
            </w:r>
          </w:p>
          <w:p w14:paraId="72E9463A" w14:textId="77777777" w:rsidR="00E5753D" w:rsidRDefault="00E5753D" w:rsidP="00E5753D">
            <w:pPr>
              <w:jc w:val="center"/>
              <w:rPr>
                <w:rFonts w:ascii="Arial" w:hAnsi="Arial" w:cs="Arial"/>
                <w:sz w:val="24"/>
                <w:szCs w:val="24"/>
              </w:rPr>
            </w:pPr>
          </w:p>
          <w:p w14:paraId="021E775E" w14:textId="77777777" w:rsidR="00E66B69" w:rsidRDefault="00E66B69" w:rsidP="00E5753D">
            <w:pPr>
              <w:jc w:val="center"/>
              <w:rPr>
                <w:rFonts w:ascii="Arial" w:hAnsi="Arial" w:cs="Arial"/>
                <w:sz w:val="24"/>
                <w:szCs w:val="24"/>
              </w:rPr>
            </w:pPr>
          </w:p>
          <w:p w14:paraId="2BC6A4FB" w14:textId="77777777" w:rsidR="00E66B69" w:rsidRDefault="00E66B69" w:rsidP="00E5753D">
            <w:pPr>
              <w:jc w:val="center"/>
              <w:rPr>
                <w:rFonts w:ascii="Arial" w:hAnsi="Arial" w:cs="Arial"/>
                <w:sz w:val="24"/>
                <w:szCs w:val="24"/>
              </w:rPr>
            </w:pPr>
          </w:p>
        </w:tc>
        <w:tc>
          <w:tcPr>
            <w:tcW w:w="2551" w:type="dxa"/>
          </w:tcPr>
          <w:p w14:paraId="7EB40ADF" w14:textId="5E68FC68" w:rsidR="00E5753D" w:rsidRPr="0070211A" w:rsidRDefault="00E5753D" w:rsidP="00E5753D">
            <w:pPr>
              <w:jc w:val="center"/>
              <w:rPr>
                <w:rFonts w:ascii="Arial" w:hAnsi="Arial" w:cs="Arial"/>
                <w:sz w:val="24"/>
                <w:szCs w:val="24"/>
              </w:rPr>
            </w:pPr>
            <w:r w:rsidRPr="00AA2E23">
              <w:rPr>
                <w:rFonts w:ascii="Arial" w:hAnsi="Arial" w:cs="Arial"/>
                <w:sz w:val="24"/>
                <w:szCs w:val="24"/>
              </w:rPr>
              <w:t>31.3.</w:t>
            </w:r>
            <w:r>
              <w:rPr>
                <w:rFonts w:ascii="Arial" w:hAnsi="Arial" w:cs="Arial"/>
                <w:sz w:val="24"/>
                <w:szCs w:val="24"/>
              </w:rPr>
              <w:t>20</w:t>
            </w:r>
            <w:r w:rsidRPr="00AA2E23">
              <w:rPr>
                <w:rFonts w:ascii="Arial" w:hAnsi="Arial" w:cs="Arial"/>
                <w:sz w:val="24"/>
                <w:szCs w:val="24"/>
              </w:rPr>
              <w:t>2</w:t>
            </w:r>
            <w:r>
              <w:rPr>
                <w:rFonts w:ascii="Arial" w:hAnsi="Arial" w:cs="Arial"/>
                <w:sz w:val="24"/>
                <w:szCs w:val="24"/>
              </w:rPr>
              <w:t>5</w:t>
            </w:r>
          </w:p>
        </w:tc>
        <w:tc>
          <w:tcPr>
            <w:tcW w:w="1843" w:type="dxa"/>
          </w:tcPr>
          <w:p w14:paraId="5C11F71C" w14:textId="0ECD3D96" w:rsidR="00E5753D" w:rsidRPr="004D7ECD" w:rsidRDefault="00E5753D" w:rsidP="00E5753D">
            <w:pPr>
              <w:jc w:val="center"/>
              <w:rPr>
                <w:rFonts w:ascii="Arial" w:hAnsi="Arial" w:cs="Arial"/>
                <w:b/>
                <w:bCs/>
                <w:sz w:val="24"/>
                <w:szCs w:val="24"/>
              </w:rPr>
            </w:pPr>
            <w:r>
              <w:rPr>
                <w:rFonts w:ascii="Arial" w:hAnsi="Arial" w:cs="Arial"/>
                <w:b/>
                <w:bCs/>
                <w:sz w:val="24"/>
                <w:szCs w:val="24"/>
              </w:rPr>
              <w:t>EDI</w:t>
            </w:r>
          </w:p>
        </w:tc>
      </w:tr>
      <w:tr w:rsidR="00E5753D" w14:paraId="25DAA152" w14:textId="79C2CCAF" w:rsidTr="4075D948">
        <w:tc>
          <w:tcPr>
            <w:tcW w:w="1650" w:type="dxa"/>
            <w:tcBorders>
              <w:top w:val="nil"/>
              <w:left w:val="single" w:sz="4" w:space="0" w:color="auto"/>
              <w:bottom w:val="single" w:sz="4" w:space="0" w:color="auto"/>
              <w:right w:val="single" w:sz="4" w:space="0" w:color="auto"/>
            </w:tcBorders>
          </w:tcPr>
          <w:p w14:paraId="17948877" w14:textId="17EE5A11" w:rsidR="00E5753D" w:rsidRPr="00AA2E23" w:rsidRDefault="00E66B69" w:rsidP="00E5753D">
            <w:pPr>
              <w:jc w:val="center"/>
              <w:rPr>
                <w:rFonts w:ascii="Arial" w:hAnsi="Arial" w:cs="Arial"/>
                <w:b/>
                <w:bCs/>
              </w:rPr>
            </w:pPr>
            <w:r>
              <w:rPr>
                <w:rFonts w:ascii="Arial" w:hAnsi="Arial" w:cs="Arial"/>
                <w:b/>
                <w:bCs/>
              </w:rPr>
              <w:lastRenderedPageBreak/>
              <w:t>8</w:t>
            </w:r>
          </w:p>
        </w:tc>
        <w:tc>
          <w:tcPr>
            <w:tcW w:w="5863" w:type="dxa"/>
            <w:tcBorders>
              <w:top w:val="nil"/>
              <w:left w:val="single" w:sz="4" w:space="0" w:color="auto"/>
              <w:bottom w:val="single" w:sz="4" w:space="0" w:color="auto"/>
              <w:right w:val="single" w:sz="4" w:space="0" w:color="auto"/>
            </w:tcBorders>
          </w:tcPr>
          <w:p w14:paraId="3843F01C" w14:textId="70334365" w:rsidR="00E5753D" w:rsidRPr="004D7ECD" w:rsidRDefault="00E66B69" w:rsidP="00E5753D">
            <w:pPr>
              <w:rPr>
                <w:rFonts w:ascii="Arial" w:hAnsi="Arial" w:cs="Arial"/>
                <w:sz w:val="24"/>
                <w:szCs w:val="24"/>
              </w:rPr>
            </w:pPr>
            <w:r w:rsidRPr="00E66B69">
              <w:rPr>
                <w:rFonts w:ascii="Arial" w:hAnsi="Arial" w:cs="Arial"/>
                <w:sz w:val="24"/>
                <w:szCs w:val="24"/>
              </w:rPr>
              <w:t xml:space="preserve">In the last 12 months have you personally experienced discrimination at work from a </w:t>
            </w:r>
            <w:r w:rsidR="00D0178C" w:rsidRPr="00E66B69">
              <w:rPr>
                <w:rFonts w:ascii="Arial" w:hAnsi="Arial" w:cs="Arial"/>
                <w:sz w:val="24"/>
                <w:szCs w:val="24"/>
              </w:rPr>
              <w:t>manager</w:t>
            </w:r>
            <w:r w:rsidRPr="00E66B69">
              <w:rPr>
                <w:rFonts w:ascii="Arial" w:hAnsi="Arial" w:cs="Arial"/>
                <w:sz w:val="24"/>
                <w:szCs w:val="24"/>
              </w:rPr>
              <w:t xml:space="preserve"> or team</w:t>
            </w:r>
          </w:p>
        </w:tc>
        <w:tc>
          <w:tcPr>
            <w:tcW w:w="6095" w:type="dxa"/>
            <w:tcBorders>
              <w:top w:val="single" w:sz="4" w:space="0" w:color="auto"/>
              <w:left w:val="single" w:sz="4" w:space="0" w:color="auto"/>
            </w:tcBorders>
          </w:tcPr>
          <w:p w14:paraId="215F2276" w14:textId="4C0469ED" w:rsidR="00E5753D" w:rsidRPr="004D7ECD" w:rsidRDefault="00E5753D" w:rsidP="00E5753D">
            <w:pPr>
              <w:rPr>
                <w:rFonts w:ascii="Arial" w:hAnsi="Arial" w:cs="Arial"/>
                <w:sz w:val="24"/>
                <w:szCs w:val="24"/>
              </w:rPr>
            </w:pPr>
            <w:r w:rsidRPr="004D7ECD">
              <w:rPr>
                <w:rFonts w:ascii="Arial" w:hAnsi="Arial" w:cs="Arial"/>
                <w:sz w:val="24"/>
                <w:szCs w:val="24"/>
              </w:rPr>
              <w:t xml:space="preserve">Delivery </w:t>
            </w:r>
            <w:r w:rsidR="00D0178C" w:rsidRPr="004D7ECD">
              <w:rPr>
                <w:rFonts w:ascii="Arial" w:hAnsi="Arial" w:cs="Arial"/>
                <w:sz w:val="24"/>
                <w:szCs w:val="24"/>
              </w:rPr>
              <w:t>of Compassionate</w:t>
            </w:r>
            <w:r w:rsidRPr="004D7ECD">
              <w:rPr>
                <w:rFonts w:ascii="Arial" w:hAnsi="Arial" w:cs="Arial"/>
                <w:sz w:val="24"/>
                <w:szCs w:val="24"/>
              </w:rPr>
              <w:t xml:space="preserve"> &amp; Courageous leadership sessions for managers as part of the Managers Development Programme</w:t>
            </w:r>
          </w:p>
        </w:tc>
        <w:tc>
          <w:tcPr>
            <w:tcW w:w="3686" w:type="dxa"/>
          </w:tcPr>
          <w:p w14:paraId="5428873F" w14:textId="2483DE36" w:rsidR="00E5753D" w:rsidRDefault="00E5753D" w:rsidP="00E5753D">
            <w:pPr>
              <w:jc w:val="center"/>
              <w:rPr>
                <w:rFonts w:ascii="Arial" w:hAnsi="Arial" w:cs="Arial"/>
                <w:sz w:val="24"/>
                <w:szCs w:val="24"/>
              </w:rPr>
            </w:pPr>
            <w:r>
              <w:rPr>
                <w:rFonts w:ascii="Arial" w:hAnsi="Arial" w:cs="Arial"/>
                <w:sz w:val="24"/>
                <w:szCs w:val="24"/>
              </w:rPr>
              <w:t>Delivery of 10 session in 2024/25</w:t>
            </w:r>
          </w:p>
          <w:p w14:paraId="7AAEE73F" w14:textId="77777777" w:rsidR="00E5753D" w:rsidRDefault="00E5753D" w:rsidP="00E5753D">
            <w:pPr>
              <w:jc w:val="center"/>
              <w:rPr>
                <w:rFonts w:ascii="Arial" w:hAnsi="Arial" w:cs="Arial"/>
                <w:sz w:val="24"/>
                <w:szCs w:val="24"/>
              </w:rPr>
            </w:pPr>
          </w:p>
          <w:p w14:paraId="45A39206" w14:textId="31D95C19" w:rsidR="00E5753D" w:rsidRPr="004D7ECD" w:rsidRDefault="00E5753D" w:rsidP="00E5753D">
            <w:pPr>
              <w:jc w:val="center"/>
              <w:rPr>
                <w:rFonts w:ascii="Arial" w:hAnsi="Arial" w:cs="Arial"/>
                <w:sz w:val="24"/>
                <w:szCs w:val="24"/>
              </w:rPr>
            </w:pPr>
            <w:r w:rsidRPr="004D7ECD">
              <w:rPr>
                <w:rFonts w:ascii="Arial" w:hAnsi="Arial" w:cs="Arial"/>
                <w:sz w:val="24"/>
                <w:szCs w:val="24"/>
              </w:rPr>
              <w:t>Percentage of staff (including</w:t>
            </w:r>
          </w:p>
          <w:p w14:paraId="2F25B8DD" w14:textId="411E7484" w:rsidR="00E5753D" w:rsidRPr="004D7ECD" w:rsidRDefault="00E5753D" w:rsidP="00E5753D">
            <w:pPr>
              <w:jc w:val="center"/>
              <w:rPr>
                <w:rFonts w:ascii="Arial" w:hAnsi="Arial" w:cs="Arial"/>
                <w:sz w:val="24"/>
                <w:szCs w:val="24"/>
              </w:rPr>
            </w:pPr>
            <w:r w:rsidRPr="004D7ECD">
              <w:rPr>
                <w:rFonts w:ascii="Arial" w:hAnsi="Arial" w:cs="Arial"/>
                <w:sz w:val="24"/>
                <w:szCs w:val="24"/>
              </w:rPr>
              <w:t>international staff) accessing.</w:t>
            </w:r>
          </w:p>
          <w:p w14:paraId="71D69B22" w14:textId="2317426A" w:rsidR="00E5753D" w:rsidRPr="004D7ECD" w:rsidRDefault="00E5753D" w:rsidP="00E5753D">
            <w:pPr>
              <w:jc w:val="center"/>
              <w:rPr>
                <w:rFonts w:ascii="Arial" w:hAnsi="Arial" w:cs="Arial"/>
                <w:sz w:val="24"/>
                <w:szCs w:val="24"/>
              </w:rPr>
            </w:pPr>
            <w:r w:rsidRPr="004D7ECD">
              <w:rPr>
                <w:rFonts w:ascii="Arial" w:hAnsi="Arial" w:cs="Arial"/>
                <w:sz w:val="24"/>
                <w:szCs w:val="24"/>
              </w:rPr>
              <w:t>wellbeing support, counselling,</w:t>
            </w:r>
            <w:r>
              <w:rPr>
                <w:rFonts w:ascii="Arial" w:hAnsi="Arial" w:cs="Arial"/>
                <w:sz w:val="24"/>
                <w:szCs w:val="24"/>
              </w:rPr>
              <w:t xml:space="preserve"> </w:t>
            </w:r>
            <w:r w:rsidRPr="004D7ECD">
              <w:rPr>
                <w:rFonts w:ascii="Arial" w:hAnsi="Arial" w:cs="Arial"/>
                <w:sz w:val="24"/>
                <w:szCs w:val="24"/>
              </w:rPr>
              <w:t>FTSUG, PTSD support due to</w:t>
            </w:r>
          </w:p>
          <w:p w14:paraId="05C3445F" w14:textId="762CBA12" w:rsidR="217B42E9" w:rsidRDefault="217B42E9" w:rsidP="4075D948">
            <w:pPr>
              <w:jc w:val="center"/>
              <w:rPr>
                <w:rFonts w:ascii="Arial" w:hAnsi="Arial" w:cs="Arial"/>
                <w:sz w:val="24"/>
                <w:szCs w:val="24"/>
              </w:rPr>
            </w:pPr>
            <w:r w:rsidRPr="4075D948">
              <w:rPr>
                <w:rFonts w:ascii="Arial" w:hAnsi="Arial" w:cs="Arial"/>
                <w:sz w:val="24"/>
                <w:szCs w:val="24"/>
              </w:rPr>
              <w:t>R</w:t>
            </w:r>
            <w:r w:rsidR="00E5753D" w:rsidRPr="4075D948">
              <w:rPr>
                <w:rFonts w:ascii="Arial" w:hAnsi="Arial" w:cs="Arial"/>
                <w:sz w:val="24"/>
                <w:szCs w:val="24"/>
              </w:rPr>
              <w:t>acism</w:t>
            </w:r>
          </w:p>
          <w:p w14:paraId="59B9DCDC" w14:textId="510A53B2" w:rsidR="00E5753D" w:rsidRPr="004D7ECD" w:rsidRDefault="00E5753D" w:rsidP="00E5753D">
            <w:pPr>
              <w:jc w:val="center"/>
              <w:rPr>
                <w:rFonts w:ascii="Arial" w:hAnsi="Arial" w:cs="Arial"/>
                <w:sz w:val="24"/>
                <w:szCs w:val="24"/>
              </w:rPr>
            </w:pPr>
          </w:p>
        </w:tc>
        <w:tc>
          <w:tcPr>
            <w:tcW w:w="2551" w:type="dxa"/>
          </w:tcPr>
          <w:p w14:paraId="4A5AD583" w14:textId="6F173FE7" w:rsidR="00E5753D" w:rsidRPr="0070211A" w:rsidRDefault="00E5753D" w:rsidP="00E5753D">
            <w:pPr>
              <w:jc w:val="center"/>
              <w:rPr>
                <w:rFonts w:ascii="Arial" w:hAnsi="Arial" w:cs="Arial"/>
                <w:sz w:val="24"/>
                <w:szCs w:val="24"/>
              </w:rPr>
            </w:pPr>
            <w:r w:rsidRPr="4075D948">
              <w:rPr>
                <w:rFonts w:ascii="Arial" w:hAnsi="Arial" w:cs="Arial"/>
                <w:sz w:val="24"/>
                <w:szCs w:val="24"/>
              </w:rPr>
              <w:t>31.12.202</w:t>
            </w:r>
            <w:r w:rsidR="00104E27">
              <w:rPr>
                <w:rFonts w:ascii="Arial" w:hAnsi="Arial" w:cs="Arial"/>
                <w:sz w:val="24"/>
                <w:szCs w:val="24"/>
              </w:rPr>
              <w:t>5</w:t>
            </w:r>
            <w:r w:rsidR="6191DA02" w:rsidRPr="4075D948">
              <w:rPr>
                <w:rFonts w:ascii="Arial" w:hAnsi="Arial" w:cs="Arial"/>
                <w:sz w:val="24"/>
                <w:szCs w:val="24"/>
              </w:rPr>
              <w:t xml:space="preserve"> </w:t>
            </w:r>
          </w:p>
        </w:tc>
        <w:tc>
          <w:tcPr>
            <w:tcW w:w="1843" w:type="dxa"/>
          </w:tcPr>
          <w:p w14:paraId="19BDEA85" w14:textId="3881D0F7" w:rsidR="00E5753D" w:rsidRPr="004D7ECD" w:rsidRDefault="00E5753D" w:rsidP="00E5753D">
            <w:pPr>
              <w:jc w:val="center"/>
              <w:rPr>
                <w:b/>
                <w:bCs/>
                <w:sz w:val="24"/>
                <w:szCs w:val="24"/>
              </w:rPr>
            </w:pPr>
            <w:r w:rsidRPr="004D7ECD">
              <w:rPr>
                <w:rFonts w:ascii="Arial" w:hAnsi="Arial" w:cs="Arial"/>
                <w:b/>
                <w:bCs/>
                <w:sz w:val="24"/>
                <w:szCs w:val="24"/>
              </w:rPr>
              <w:t xml:space="preserve">ODI </w:t>
            </w:r>
          </w:p>
        </w:tc>
      </w:tr>
      <w:tr w:rsidR="00E5753D" w14:paraId="12BE31FF" w14:textId="6B17F1E6" w:rsidTr="4075D948">
        <w:tc>
          <w:tcPr>
            <w:tcW w:w="1650" w:type="dxa"/>
            <w:tcBorders>
              <w:top w:val="single" w:sz="4" w:space="0" w:color="auto"/>
              <w:left w:val="single" w:sz="4" w:space="0" w:color="auto"/>
              <w:bottom w:val="single" w:sz="4" w:space="0" w:color="auto"/>
              <w:right w:val="single" w:sz="4" w:space="0" w:color="auto"/>
            </w:tcBorders>
          </w:tcPr>
          <w:p w14:paraId="376E0D0C" w14:textId="2590CC78" w:rsidR="00E5753D" w:rsidRPr="00AA2E23" w:rsidRDefault="00E5753D" w:rsidP="00E5753D">
            <w:pPr>
              <w:jc w:val="center"/>
              <w:rPr>
                <w:rFonts w:ascii="Arial" w:hAnsi="Arial" w:cs="Arial"/>
                <w:b/>
                <w:bCs/>
              </w:rPr>
            </w:pPr>
            <w:r w:rsidRPr="00AA2E23">
              <w:rPr>
                <w:rFonts w:ascii="Arial" w:hAnsi="Arial" w:cs="Arial"/>
                <w:b/>
                <w:bCs/>
              </w:rPr>
              <w:t>9</w:t>
            </w:r>
          </w:p>
        </w:tc>
        <w:tc>
          <w:tcPr>
            <w:tcW w:w="5863" w:type="dxa"/>
            <w:tcBorders>
              <w:top w:val="single" w:sz="4" w:space="0" w:color="auto"/>
              <w:left w:val="single" w:sz="4" w:space="0" w:color="auto"/>
              <w:bottom w:val="single" w:sz="4" w:space="0" w:color="auto"/>
              <w:right w:val="single" w:sz="4" w:space="0" w:color="auto"/>
            </w:tcBorders>
          </w:tcPr>
          <w:p w14:paraId="13F74427" w14:textId="380818D2" w:rsidR="00E5753D" w:rsidRPr="002F3DF3" w:rsidRDefault="00E5753D" w:rsidP="00E5753D">
            <w:pPr>
              <w:rPr>
                <w:rFonts w:ascii="Arial" w:hAnsi="Arial" w:cs="Arial"/>
                <w:sz w:val="24"/>
                <w:szCs w:val="24"/>
              </w:rPr>
            </w:pPr>
            <w:r w:rsidRPr="002F3DF3">
              <w:rPr>
                <w:rFonts w:ascii="Arial" w:hAnsi="Arial" w:cs="Arial"/>
                <w:sz w:val="24"/>
                <w:szCs w:val="24"/>
              </w:rPr>
              <w:t>BME board membership</w:t>
            </w:r>
          </w:p>
        </w:tc>
        <w:tc>
          <w:tcPr>
            <w:tcW w:w="6095" w:type="dxa"/>
            <w:tcBorders>
              <w:left w:val="single" w:sz="4" w:space="0" w:color="auto"/>
              <w:bottom w:val="single" w:sz="4" w:space="0" w:color="auto"/>
            </w:tcBorders>
          </w:tcPr>
          <w:p w14:paraId="0CAA3C76" w14:textId="7C74CCB3" w:rsidR="00E5753D" w:rsidRPr="002F3DF3" w:rsidRDefault="00E5753D" w:rsidP="00E5753D">
            <w:pPr>
              <w:tabs>
                <w:tab w:val="left" w:pos="1220"/>
              </w:tabs>
              <w:rPr>
                <w:rFonts w:ascii="Arial" w:hAnsi="Arial" w:cs="Arial"/>
                <w:sz w:val="24"/>
                <w:szCs w:val="24"/>
              </w:rPr>
            </w:pPr>
            <w:r w:rsidRPr="002F3DF3">
              <w:rPr>
                <w:rFonts w:ascii="Arial" w:hAnsi="Arial" w:cs="Arial"/>
                <w:sz w:val="24"/>
                <w:szCs w:val="24"/>
              </w:rPr>
              <w:t xml:space="preserve">Target BME organisations, </w:t>
            </w:r>
            <w:r w:rsidR="00D0178C" w:rsidRPr="002F3DF3">
              <w:rPr>
                <w:rFonts w:ascii="Arial" w:hAnsi="Arial" w:cs="Arial"/>
                <w:sz w:val="24"/>
                <w:szCs w:val="24"/>
              </w:rPr>
              <w:t>recruiters,</w:t>
            </w:r>
            <w:r w:rsidRPr="002F3DF3">
              <w:rPr>
                <w:rFonts w:ascii="Arial" w:hAnsi="Arial" w:cs="Arial"/>
                <w:sz w:val="24"/>
                <w:szCs w:val="24"/>
              </w:rPr>
              <w:t xml:space="preserve"> and community groups to publicise</w:t>
            </w:r>
            <w:r>
              <w:rPr>
                <w:rFonts w:ascii="Arial" w:hAnsi="Arial" w:cs="Arial"/>
                <w:sz w:val="24"/>
                <w:szCs w:val="24"/>
              </w:rPr>
              <w:t xml:space="preserve"> &amp; </w:t>
            </w:r>
            <w:r w:rsidR="00D0178C">
              <w:rPr>
                <w:rFonts w:ascii="Arial" w:hAnsi="Arial" w:cs="Arial"/>
                <w:sz w:val="24"/>
                <w:szCs w:val="24"/>
              </w:rPr>
              <w:t xml:space="preserve">promote </w:t>
            </w:r>
            <w:r w:rsidR="00D0178C" w:rsidRPr="002F3DF3">
              <w:rPr>
                <w:rFonts w:ascii="Arial" w:hAnsi="Arial" w:cs="Arial"/>
                <w:sz w:val="24"/>
                <w:szCs w:val="24"/>
              </w:rPr>
              <w:t>NED</w:t>
            </w:r>
            <w:r w:rsidRPr="002F3DF3">
              <w:rPr>
                <w:rFonts w:ascii="Arial" w:hAnsi="Arial" w:cs="Arial"/>
                <w:sz w:val="24"/>
                <w:szCs w:val="24"/>
              </w:rPr>
              <w:t xml:space="preserve"> roles</w:t>
            </w:r>
            <w:r>
              <w:rPr>
                <w:rFonts w:ascii="Arial" w:hAnsi="Arial" w:cs="Arial"/>
                <w:sz w:val="24"/>
                <w:szCs w:val="24"/>
              </w:rPr>
              <w:t xml:space="preserve"> opportunities.</w:t>
            </w:r>
          </w:p>
          <w:p w14:paraId="0FFE47E4" w14:textId="074178FC" w:rsidR="00E5753D" w:rsidRPr="002F3DF3" w:rsidRDefault="00E5753D" w:rsidP="00E5753D">
            <w:pPr>
              <w:tabs>
                <w:tab w:val="left" w:pos="1220"/>
              </w:tabs>
              <w:rPr>
                <w:rFonts w:ascii="Arial" w:hAnsi="Arial" w:cs="Arial"/>
                <w:i/>
                <w:iCs/>
                <w:sz w:val="24"/>
                <w:szCs w:val="24"/>
              </w:rPr>
            </w:pPr>
          </w:p>
        </w:tc>
        <w:tc>
          <w:tcPr>
            <w:tcW w:w="3686" w:type="dxa"/>
            <w:tcBorders>
              <w:bottom w:val="single" w:sz="4" w:space="0" w:color="auto"/>
            </w:tcBorders>
          </w:tcPr>
          <w:p w14:paraId="2918A064" w14:textId="2ADA1BEE" w:rsidR="00E5753D" w:rsidRPr="002F3DF3" w:rsidRDefault="00E5753D" w:rsidP="00E5753D">
            <w:pPr>
              <w:jc w:val="center"/>
              <w:rPr>
                <w:rFonts w:ascii="Arial" w:hAnsi="Arial" w:cs="Arial"/>
                <w:sz w:val="24"/>
                <w:szCs w:val="24"/>
              </w:rPr>
            </w:pPr>
            <w:r w:rsidRPr="002F3DF3">
              <w:rPr>
                <w:rFonts w:ascii="Arial" w:hAnsi="Arial" w:cs="Arial"/>
                <w:sz w:val="24"/>
                <w:szCs w:val="24"/>
              </w:rPr>
              <w:t>Increased applications from BME candidates for NED role vacancies</w:t>
            </w:r>
          </w:p>
        </w:tc>
        <w:tc>
          <w:tcPr>
            <w:tcW w:w="2551" w:type="dxa"/>
            <w:tcBorders>
              <w:bottom w:val="single" w:sz="4" w:space="0" w:color="auto"/>
            </w:tcBorders>
          </w:tcPr>
          <w:p w14:paraId="30CDD666" w14:textId="2010D875" w:rsidR="00E5753D" w:rsidRPr="002F3DF3" w:rsidRDefault="00E5753D" w:rsidP="00E5753D">
            <w:pPr>
              <w:jc w:val="center"/>
              <w:rPr>
                <w:rFonts w:ascii="Arial" w:hAnsi="Arial" w:cs="Arial"/>
                <w:sz w:val="24"/>
                <w:szCs w:val="24"/>
              </w:rPr>
            </w:pPr>
            <w:r w:rsidRPr="002F3DF3">
              <w:rPr>
                <w:rFonts w:ascii="Arial" w:hAnsi="Arial" w:cs="Arial"/>
                <w:sz w:val="24"/>
                <w:szCs w:val="24"/>
              </w:rPr>
              <w:t>31.3.</w:t>
            </w:r>
            <w:r>
              <w:rPr>
                <w:rFonts w:ascii="Arial" w:hAnsi="Arial" w:cs="Arial"/>
                <w:sz w:val="24"/>
                <w:szCs w:val="24"/>
              </w:rPr>
              <w:t>2025</w:t>
            </w:r>
          </w:p>
        </w:tc>
        <w:tc>
          <w:tcPr>
            <w:tcW w:w="1843" w:type="dxa"/>
            <w:tcBorders>
              <w:bottom w:val="single" w:sz="4" w:space="0" w:color="auto"/>
            </w:tcBorders>
          </w:tcPr>
          <w:p w14:paraId="7592DF54" w14:textId="77777777" w:rsidR="00E5753D" w:rsidRDefault="00E5753D" w:rsidP="00E5753D">
            <w:pPr>
              <w:jc w:val="center"/>
              <w:rPr>
                <w:rFonts w:ascii="Arial" w:hAnsi="Arial" w:cs="Arial"/>
                <w:b/>
                <w:bCs/>
              </w:rPr>
            </w:pPr>
            <w:r w:rsidRPr="00AA2E23">
              <w:rPr>
                <w:rFonts w:ascii="Arial" w:hAnsi="Arial" w:cs="Arial"/>
                <w:b/>
                <w:bCs/>
              </w:rPr>
              <w:t xml:space="preserve">EDI </w:t>
            </w:r>
            <w:r>
              <w:rPr>
                <w:rFonts w:ascii="Arial" w:hAnsi="Arial" w:cs="Arial"/>
                <w:b/>
                <w:bCs/>
              </w:rPr>
              <w:t xml:space="preserve"> </w:t>
            </w:r>
          </w:p>
          <w:p w14:paraId="5E8C8686" w14:textId="77777777" w:rsidR="00E5753D" w:rsidRDefault="00E5753D" w:rsidP="00E5753D">
            <w:pPr>
              <w:jc w:val="center"/>
              <w:rPr>
                <w:rFonts w:ascii="Arial" w:hAnsi="Arial" w:cs="Arial"/>
                <w:b/>
                <w:bCs/>
              </w:rPr>
            </w:pPr>
            <w:r>
              <w:rPr>
                <w:rFonts w:ascii="Arial" w:hAnsi="Arial" w:cs="Arial"/>
                <w:b/>
                <w:bCs/>
              </w:rPr>
              <w:t xml:space="preserve">&amp; </w:t>
            </w:r>
          </w:p>
          <w:p w14:paraId="07678751" w14:textId="77777777" w:rsidR="00E5753D" w:rsidRDefault="00E5753D" w:rsidP="00E5753D">
            <w:pPr>
              <w:jc w:val="center"/>
              <w:rPr>
                <w:rFonts w:ascii="Arial" w:hAnsi="Arial" w:cs="Arial"/>
                <w:b/>
                <w:bCs/>
              </w:rPr>
            </w:pPr>
            <w:r w:rsidRPr="00017413">
              <w:rPr>
                <w:rFonts w:ascii="Arial" w:hAnsi="Arial" w:cs="Arial"/>
                <w:b/>
                <w:bCs/>
              </w:rPr>
              <w:t>Trust Board Secreta</w:t>
            </w:r>
            <w:r>
              <w:rPr>
                <w:rFonts w:ascii="Arial" w:hAnsi="Arial" w:cs="Arial"/>
                <w:b/>
                <w:bCs/>
              </w:rPr>
              <w:t>ry</w:t>
            </w:r>
          </w:p>
          <w:p w14:paraId="63A6D820" w14:textId="1E8E923A" w:rsidR="00E5753D" w:rsidRPr="00AA2E23" w:rsidRDefault="00E5753D" w:rsidP="00E5753D">
            <w:pPr>
              <w:jc w:val="center"/>
              <w:rPr>
                <w:rFonts w:ascii="Arial" w:hAnsi="Arial" w:cs="Arial"/>
                <w:b/>
                <w:bCs/>
              </w:rPr>
            </w:pPr>
          </w:p>
        </w:tc>
      </w:tr>
    </w:tbl>
    <w:p w14:paraId="6C5A3B40" w14:textId="77777777" w:rsidR="00CE414B" w:rsidRPr="00CE414B" w:rsidRDefault="00CE414B" w:rsidP="00DD7650">
      <w:pPr>
        <w:rPr>
          <w:b/>
          <w:bCs/>
          <w:sz w:val="28"/>
          <w:szCs w:val="28"/>
        </w:rPr>
      </w:pPr>
    </w:p>
    <w:sectPr w:rsidR="00CE414B" w:rsidRPr="00CE414B" w:rsidSect="00EB374F">
      <w:headerReference w:type="even" r:id="rId11"/>
      <w:headerReference w:type="default" r:id="rId12"/>
      <w:footerReference w:type="even" r:id="rId13"/>
      <w:footerReference w:type="default" r:id="rId14"/>
      <w:headerReference w:type="first" r:id="rId15"/>
      <w:footerReference w:type="first" r:id="rId16"/>
      <w:pgSz w:w="23811" w:h="16838" w:orient="landscape" w:code="8"/>
      <w:pgMar w:top="1440" w:right="144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B09CC7" w14:textId="77777777" w:rsidR="000D5207" w:rsidRDefault="000D5207" w:rsidP="00260918">
      <w:pPr>
        <w:spacing w:after="0" w:line="240" w:lineRule="auto"/>
      </w:pPr>
      <w:r>
        <w:separator/>
      </w:r>
    </w:p>
  </w:endnote>
  <w:endnote w:type="continuationSeparator" w:id="0">
    <w:p w14:paraId="787B89DA" w14:textId="77777777" w:rsidR="000D5207" w:rsidRDefault="000D5207" w:rsidP="00260918">
      <w:pPr>
        <w:spacing w:after="0" w:line="240" w:lineRule="auto"/>
      </w:pPr>
      <w:r>
        <w:continuationSeparator/>
      </w:r>
    </w:p>
  </w:endnote>
  <w:endnote w:type="continuationNotice" w:id="1">
    <w:p w14:paraId="46A605E3" w14:textId="77777777" w:rsidR="000D5207" w:rsidRDefault="000D52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73D91" w14:textId="77777777" w:rsidR="002F0DD5" w:rsidRDefault="002F0D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128301"/>
      <w:docPartObj>
        <w:docPartGallery w:val="Page Numbers (Bottom of Page)"/>
        <w:docPartUnique/>
      </w:docPartObj>
    </w:sdtPr>
    <w:sdtEndPr>
      <w:rPr>
        <w:noProof/>
      </w:rPr>
    </w:sdtEndPr>
    <w:sdtContent>
      <w:p w14:paraId="07E4C876" w14:textId="4C3789C6" w:rsidR="00260918" w:rsidRDefault="0026091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C09358" w14:textId="77777777" w:rsidR="00260918" w:rsidRDefault="002609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D32FF" w14:textId="77777777" w:rsidR="002F0DD5" w:rsidRDefault="002F0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EF1EE7" w14:textId="77777777" w:rsidR="000D5207" w:rsidRDefault="000D5207" w:rsidP="00260918">
      <w:pPr>
        <w:spacing w:after="0" w:line="240" w:lineRule="auto"/>
      </w:pPr>
      <w:r>
        <w:separator/>
      </w:r>
    </w:p>
  </w:footnote>
  <w:footnote w:type="continuationSeparator" w:id="0">
    <w:p w14:paraId="15DCF9D3" w14:textId="77777777" w:rsidR="000D5207" w:rsidRDefault="000D5207" w:rsidP="00260918">
      <w:pPr>
        <w:spacing w:after="0" w:line="240" w:lineRule="auto"/>
      </w:pPr>
      <w:r>
        <w:continuationSeparator/>
      </w:r>
    </w:p>
  </w:footnote>
  <w:footnote w:type="continuationNotice" w:id="1">
    <w:p w14:paraId="26A2EC85" w14:textId="77777777" w:rsidR="000D5207" w:rsidRDefault="000D52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F646E" w14:textId="00F5F137" w:rsidR="00EF7843" w:rsidRDefault="00EF78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B468E" w14:textId="76336F3E" w:rsidR="00F72ADD" w:rsidRDefault="003339F6" w:rsidP="006E76E9">
    <w:pPr>
      <w:pStyle w:val="Header"/>
      <w:jc w:val="right"/>
    </w:pPr>
    <w:r>
      <w:rPr>
        <w:noProof/>
      </w:rPr>
      <mc:AlternateContent>
        <mc:Choice Requires="wps">
          <w:drawing>
            <wp:anchor distT="45720" distB="45720" distL="114300" distR="114300" simplePos="0" relativeHeight="251658240" behindDoc="0" locked="0" layoutInCell="1" allowOverlap="1" wp14:anchorId="04643E35" wp14:editId="0B7B3290">
              <wp:simplePos x="0" y="0"/>
              <wp:positionH relativeFrom="column">
                <wp:posOffset>88900</wp:posOffset>
              </wp:positionH>
              <wp:positionV relativeFrom="paragraph">
                <wp:posOffset>-272415</wp:posOffset>
              </wp:positionV>
              <wp:extent cx="3542030" cy="520700"/>
              <wp:effectExtent l="0" t="0" r="0" b="0"/>
              <wp:wrapSquare wrapText="bothSides"/>
              <wp:docPr id="12112100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2030" cy="520700"/>
                      </a:xfrm>
                      <a:prstGeom prst="rect">
                        <a:avLst/>
                      </a:prstGeom>
                      <a:solidFill>
                        <a:srgbClr val="FFFFFF"/>
                      </a:solidFill>
                      <a:ln w="9525">
                        <a:noFill/>
                        <a:miter lim="800000"/>
                        <a:headEnd/>
                        <a:tailEnd/>
                      </a:ln>
                    </wps:spPr>
                    <wps:txbx>
                      <w:txbxContent>
                        <w:p w14:paraId="225A7ABE" w14:textId="69BA3060" w:rsidR="00F72ADD" w:rsidRPr="00F72ADD" w:rsidRDefault="00F72ADD" w:rsidP="00F72ADD">
                          <w:pPr>
                            <w:rPr>
                              <w:rFonts w:ascii="Arial" w:hAnsi="Arial" w:cs="Arial"/>
                              <w:b/>
                              <w:bCs/>
                              <w:sz w:val="36"/>
                              <w:szCs w:val="36"/>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4643E35" id="_x0000_t202" coordsize="21600,21600" o:spt="202" path="m,l,21600r21600,l21600,xe">
              <v:stroke joinstyle="miter"/>
              <v:path gradientshapeok="t" o:connecttype="rect"/>
            </v:shapetype>
            <v:shape id="Text Box 1" o:spid="_x0000_s1026" type="#_x0000_t202" style="position:absolute;left:0;text-align:left;margin-left:7pt;margin-top:-21.45pt;width:278.9pt;height:41pt;z-index:2516582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" stroked="f">
              <v:textbox style="mso-fit-shape-to-text:t">
                <w:txbxContent>
                  <w:p w14:paraId="225A7ABE" w14:textId="69BA3060" w:rsidR="00F72ADD" w:rsidRPr="00F72ADD" w:rsidRDefault="00F72ADD" w:rsidP="00F72ADD">
                    <w:pPr>
                      <w:rPr>
                        <w:rFonts w:ascii="Arial" w:hAnsi="Arial" w:cs="Arial"/>
                        <w:b/>
                        <w:bCs/>
                        <w:sz w:val="36"/>
                        <w:szCs w:val="36"/>
                      </w:rPr>
                    </w:pPr>
                  </w:p>
                </w:txbxContent>
              </v:textbox>
              <w10:wrap type="square"/>
            </v:shape>
          </w:pict>
        </mc:Fallback>
      </mc:AlternateContent>
    </w:r>
    <w:r w:rsidR="006E76E9">
      <w:rPr>
        <w:noProof/>
      </w:rPr>
      <w:drawing>
        <wp:inline distT="0" distB="0" distL="0" distR="0" wp14:anchorId="7C20932C" wp14:editId="6476CBF5">
          <wp:extent cx="2060575" cy="1176655"/>
          <wp:effectExtent l="0" t="0" r="0" b="4445"/>
          <wp:docPr id="6644912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0575" cy="117665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2831C" w14:textId="2F58E92B" w:rsidR="00EF7843" w:rsidRDefault="00EF78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E92AE7"/>
    <w:multiLevelType w:val="hybridMultilevel"/>
    <w:tmpl w:val="4894B1CA"/>
    <w:lvl w:ilvl="0" w:tplc="9AD8E6F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71366BC"/>
    <w:multiLevelType w:val="hybridMultilevel"/>
    <w:tmpl w:val="F7309D34"/>
    <w:lvl w:ilvl="0" w:tplc="9AD8E6F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6447867">
    <w:abstractNumId w:val="0"/>
  </w:num>
  <w:num w:numId="2" w16cid:durableId="5983459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ORLOCK, Richard (LEEDS COMMUNITY HEALTHCARE NHS TRUST)">
    <w15:presenceInfo w15:providerId="AD" w15:userId="S::richard.worlock@nhs.net::7ae00309-9683-4c8d-ae4b-7222145499f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14B"/>
    <w:rsid w:val="000073F6"/>
    <w:rsid w:val="00017413"/>
    <w:rsid w:val="00017A79"/>
    <w:rsid w:val="000200CF"/>
    <w:rsid w:val="00033455"/>
    <w:rsid w:val="0003442D"/>
    <w:rsid w:val="00053763"/>
    <w:rsid w:val="00056161"/>
    <w:rsid w:val="000646A0"/>
    <w:rsid w:val="00064A62"/>
    <w:rsid w:val="000673AB"/>
    <w:rsid w:val="00083D01"/>
    <w:rsid w:val="000C2965"/>
    <w:rsid w:val="000D5207"/>
    <w:rsid w:val="000E7E06"/>
    <w:rsid w:val="000E7EDB"/>
    <w:rsid w:val="000F6554"/>
    <w:rsid w:val="00104E27"/>
    <w:rsid w:val="0010544D"/>
    <w:rsid w:val="001106E1"/>
    <w:rsid w:val="001107D4"/>
    <w:rsid w:val="00127AA0"/>
    <w:rsid w:val="00136825"/>
    <w:rsid w:val="00146A9E"/>
    <w:rsid w:val="001A5ACD"/>
    <w:rsid w:val="001A770C"/>
    <w:rsid w:val="001B4F3D"/>
    <w:rsid w:val="001B6555"/>
    <w:rsid w:val="001C30CB"/>
    <w:rsid w:val="001D05E8"/>
    <w:rsid w:val="001D7C6C"/>
    <w:rsid w:val="001E5351"/>
    <w:rsid w:val="001E738C"/>
    <w:rsid w:val="001F66FC"/>
    <w:rsid w:val="00203D1A"/>
    <w:rsid w:val="00217190"/>
    <w:rsid w:val="002179CF"/>
    <w:rsid w:val="002248B0"/>
    <w:rsid w:val="0023190B"/>
    <w:rsid w:val="00247A0A"/>
    <w:rsid w:val="00252183"/>
    <w:rsid w:val="00260918"/>
    <w:rsid w:val="00274740"/>
    <w:rsid w:val="002A3A28"/>
    <w:rsid w:val="002B37A0"/>
    <w:rsid w:val="002B63B0"/>
    <w:rsid w:val="002C72FF"/>
    <w:rsid w:val="002D2E6A"/>
    <w:rsid w:val="002D7C91"/>
    <w:rsid w:val="002E3093"/>
    <w:rsid w:val="002F0DD5"/>
    <w:rsid w:val="002F3DF3"/>
    <w:rsid w:val="00302016"/>
    <w:rsid w:val="003045AE"/>
    <w:rsid w:val="00314412"/>
    <w:rsid w:val="00314A94"/>
    <w:rsid w:val="003339F6"/>
    <w:rsid w:val="00333AA4"/>
    <w:rsid w:val="00335E42"/>
    <w:rsid w:val="003377A6"/>
    <w:rsid w:val="00340CC2"/>
    <w:rsid w:val="003515AA"/>
    <w:rsid w:val="00353BE6"/>
    <w:rsid w:val="00360BC0"/>
    <w:rsid w:val="003646E1"/>
    <w:rsid w:val="00377EDA"/>
    <w:rsid w:val="003A0683"/>
    <w:rsid w:val="003A182F"/>
    <w:rsid w:val="003B0376"/>
    <w:rsid w:val="003B0E8C"/>
    <w:rsid w:val="003B4C0D"/>
    <w:rsid w:val="003C5514"/>
    <w:rsid w:val="003E5173"/>
    <w:rsid w:val="003F33E2"/>
    <w:rsid w:val="003F658C"/>
    <w:rsid w:val="004033F4"/>
    <w:rsid w:val="00415E37"/>
    <w:rsid w:val="00421371"/>
    <w:rsid w:val="00441CF0"/>
    <w:rsid w:val="00442BCB"/>
    <w:rsid w:val="00444AA3"/>
    <w:rsid w:val="0044767F"/>
    <w:rsid w:val="004755CB"/>
    <w:rsid w:val="00475C10"/>
    <w:rsid w:val="00486D2B"/>
    <w:rsid w:val="00487FC1"/>
    <w:rsid w:val="00494E59"/>
    <w:rsid w:val="004A34DB"/>
    <w:rsid w:val="004B4F35"/>
    <w:rsid w:val="004C45C0"/>
    <w:rsid w:val="004C4864"/>
    <w:rsid w:val="004D7ECD"/>
    <w:rsid w:val="004E2C69"/>
    <w:rsid w:val="004F086F"/>
    <w:rsid w:val="005042BE"/>
    <w:rsid w:val="00520B16"/>
    <w:rsid w:val="00526C87"/>
    <w:rsid w:val="0054395A"/>
    <w:rsid w:val="00545F67"/>
    <w:rsid w:val="005625B5"/>
    <w:rsid w:val="00571F7E"/>
    <w:rsid w:val="00594454"/>
    <w:rsid w:val="00597252"/>
    <w:rsid w:val="00597AD8"/>
    <w:rsid w:val="005A4A5C"/>
    <w:rsid w:val="005B2E9E"/>
    <w:rsid w:val="005B5337"/>
    <w:rsid w:val="005E14F1"/>
    <w:rsid w:val="005E6171"/>
    <w:rsid w:val="00607684"/>
    <w:rsid w:val="006138D7"/>
    <w:rsid w:val="006325BF"/>
    <w:rsid w:val="006372B5"/>
    <w:rsid w:val="00637735"/>
    <w:rsid w:val="00642575"/>
    <w:rsid w:val="00650FB8"/>
    <w:rsid w:val="006527B5"/>
    <w:rsid w:val="006649E0"/>
    <w:rsid w:val="006668CF"/>
    <w:rsid w:val="006673BD"/>
    <w:rsid w:val="0068071E"/>
    <w:rsid w:val="00681F0D"/>
    <w:rsid w:val="00687551"/>
    <w:rsid w:val="006A08E2"/>
    <w:rsid w:val="006A7378"/>
    <w:rsid w:val="006B19E3"/>
    <w:rsid w:val="006B7999"/>
    <w:rsid w:val="006C3752"/>
    <w:rsid w:val="006D6216"/>
    <w:rsid w:val="006D71C0"/>
    <w:rsid w:val="006E2C6B"/>
    <w:rsid w:val="006E76E9"/>
    <w:rsid w:val="0070211A"/>
    <w:rsid w:val="0070498D"/>
    <w:rsid w:val="00725A7B"/>
    <w:rsid w:val="00725DBE"/>
    <w:rsid w:val="00734CCB"/>
    <w:rsid w:val="00735360"/>
    <w:rsid w:val="007427AA"/>
    <w:rsid w:val="0074350F"/>
    <w:rsid w:val="00747E71"/>
    <w:rsid w:val="00755CCE"/>
    <w:rsid w:val="007770A5"/>
    <w:rsid w:val="00782BF2"/>
    <w:rsid w:val="007850A2"/>
    <w:rsid w:val="00785210"/>
    <w:rsid w:val="00787C2E"/>
    <w:rsid w:val="007A4307"/>
    <w:rsid w:val="007A5BDF"/>
    <w:rsid w:val="007B14F0"/>
    <w:rsid w:val="007C5D3D"/>
    <w:rsid w:val="007D7448"/>
    <w:rsid w:val="007E1F6D"/>
    <w:rsid w:val="007F0F14"/>
    <w:rsid w:val="007F26C6"/>
    <w:rsid w:val="007F26DA"/>
    <w:rsid w:val="007F3FD6"/>
    <w:rsid w:val="0080103E"/>
    <w:rsid w:val="008112F3"/>
    <w:rsid w:val="0081315E"/>
    <w:rsid w:val="00820722"/>
    <w:rsid w:val="00822A42"/>
    <w:rsid w:val="00823EEB"/>
    <w:rsid w:val="00824852"/>
    <w:rsid w:val="00827092"/>
    <w:rsid w:val="0084569D"/>
    <w:rsid w:val="00884C71"/>
    <w:rsid w:val="008A0912"/>
    <w:rsid w:val="008B43E6"/>
    <w:rsid w:val="008C4E31"/>
    <w:rsid w:val="008C629E"/>
    <w:rsid w:val="008C6D8A"/>
    <w:rsid w:val="008D3603"/>
    <w:rsid w:val="008D46AE"/>
    <w:rsid w:val="00907372"/>
    <w:rsid w:val="00922235"/>
    <w:rsid w:val="00933B39"/>
    <w:rsid w:val="009361D0"/>
    <w:rsid w:val="009676AC"/>
    <w:rsid w:val="0097361C"/>
    <w:rsid w:val="00975F48"/>
    <w:rsid w:val="00977F63"/>
    <w:rsid w:val="009979D2"/>
    <w:rsid w:val="009C00E1"/>
    <w:rsid w:val="009E71F9"/>
    <w:rsid w:val="009F1C75"/>
    <w:rsid w:val="009F2EB0"/>
    <w:rsid w:val="00A03527"/>
    <w:rsid w:val="00A11D1C"/>
    <w:rsid w:val="00A16465"/>
    <w:rsid w:val="00A165E0"/>
    <w:rsid w:val="00A21A78"/>
    <w:rsid w:val="00A3117B"/>
    <w:rsid w:val="00A31EC1"/>
    <w:rsid w:val="00A437D0"/>
    <w:rsid w:val="00A44167"/>
    <w:rsid w:val="00A63E8D"/>
    <w:rsid w:val="00A87D09"/>
    <w:rsid w:val="00A90F8F"/>
    <w:rsid w:val="00AA1718"/>
    <w:rsid w:val="00AA2E23"/>
    <w:rsid w:val="00AA2E43"/>
    <w:rsid w:val="00AB0828"/>
    <w:rsid w:val="00AB566A"/>
    <w:rsid w:val="00AC7E2F"/>
    <w:rsid w:val="00AD08F9"/>
    <w:rsid w:val="00B0527A"/>
    <w:rsid w:val="00B12725"/>
    <w:rsid w:val="00B140D4"/>
    <w:rsid w:val="00B15E57"/>
    <w:rsid w:val="00B213E9"/>
    <w:rsid w:val="00B23706"/>
    <w:rsid w:val="00B2479D"/>
    <w:rsid w:val="00B34158"/>
    <w:rsid w:val="00B523D6"/>
    <w:rsid w:val="00B60DCE"/>
    <w:rsid w:val="00B67EF2"/>
    <w:rsid w:val="00B7639D"/>
    <w:rsid w:val="00B767F5"/>
    <w:rsid w:val="00B80C65"/>
    <w:rsid w:val="00BA0711"/>
    <w:rsid w:val="00BB3938"/>
    <w:rsid w:val="00BE4934"/>
    <w:rsid w:val="00BF36FA"/>
    <w:rsid w:val="00C1693B"/>
    <w:rsid w:val="00C2385F"/>
    <w:rsid w:val="00C40E0D"/>
    <w:rsid w:val="00C510AE"/>
    <w:rsid w:val="00C83EE7"/>
    <w:rsid w:val="00C90FDB"/>
    <w:rsid w:val="00CA3587"/>
    <w:rsid w:val="00CD6AC7"/>
    <w:rsid w:val="00CD7BAF"/>
    <w:rsid w:val="00CE414B"/>
    <w:rsid w:val="00CE4CB4"/>
    <w:rsid w:val="00CE5141"/>
    <w:rsid w:val="00CE6C23"/>
    <w:rsid w:val="00D013FC"/>
    <w:rsid w:val="00D0178C"/>
    <w:rsid w:val="00D04669"/>
    <w:rsid w:val="00D05D8F"/>
    <w:rsid w:val="00D16F9C"/>
    <w:rsid w:val="00D23E15"/>
    <w:rsid w:val="00D267CD"/>
    <w:rsid w:val="00D3260C"/>
    <w:rsid w:val="00D3303B"/>
    <w:rsid w:val="00D433D6"/>
    <w:rsid w:val="00D54B21"/>
    <w:rsid w:val="00D54E17"/>
    <w:rsid w:val="00D624C2"/>
    <w:rsid w:val="00D6336F"/>
    <w:rsid w:val="00D71955"/>
    <w:rsid w:val="00D92EA2"/>
    <w:rsid w:val="00DA14C3"/>
    <w:rsid w:val="00DD3502"/>
    <w:rsid w:val="00DD7650"/>
    <w:rsid w:val="00DF1601"/>
    <w:rsid w:val="00DF27F3"/>
    <w:rsid w:val="00DF2C56"/>
    <w:rsid w:val="00DF3C14"/>
    <w:rsid w:val="00DF3FA6"/>
    <w:rsid w:val="00E00A20"/>
    <w:rsid w:val="00E00F47"/>
    <w:rsid w:val="00E01EB4"/>
    <w:rsid w:val="00E028DB"/>
    <w:rsid w:val="00E03A2C"/>
    <w:rsid w:val="00E04922"/>
    <w:rsid w:val="00E04AFF"/>
    <w:rsid w:val="00E15961"/>
    <w:rsid w:val="00E242F9"/>
    <w:rsid w:val="00E51973"/>
    <w:rsid w:val="00E54BE7"/>
    <w:rsid w:val="00E5753D"/>
    <w:rsid w:val="00E57AB3"/>
    <w:rsid w:val="00E66B69"/>
    <w:rsid w:val="00E71872"/>
    <w:rsid w:val="00E747A4"/>
    <w:rsid w:val="00E845DB"/>
    <w:rsid w:val="00E9440C"/>
    <w:rsid w:val="00E94985"/>
    <w:rsid w:val="00EA6A98"/>
    <w:rsid w:val="00EB1996"/>
    <w:rsid w:val="00EB374F"/>
    <w:rsid w:val="00EC79CF"/>
    <w:rsid w:val="00ED4389"/>
    <w:rsid w:val="00ED49F0"/>
    <w:rsid w:val="00ED668C"/>
    <w:rsid w:val="00EE3F96"/>
    <w:rsid w:val="00EE65D0"/>
    <w:rsid w:val="00EF7843"/>
    <w:rsid w:val="00F03195"/>
    <w:rsid w:val="00F16189"/>
    <w:rsid w:val="00F27482"/>
    <w:rsid w:val="00F30937"/>
    <w:rsid w:val="00F30C14"/>
    <w:rsid w:val="00F3761F"/>
    <w:rsid w:val="00F43726"/>
    <w:rsid w:val="00F62E4D"/>
    <w:rsid w:val="00F63859"/>
    <w:rsid w:val="00F64B58"/>
    <w:rsid w:val="00F72ADD"/>
    <w:rsid w:val="00F73B34"/>
    <w:rsid w:val="00FC2CDF"/>
    <w:rsid w:val="00FC3B88"/>
    <w:rsid w:val="00FD5EED"/>
    <w:rsid w:val="00FF7F5A"/>
    <w:rsid w:val="07FD32B0"/>
    <w:rsid w:val="0967CC21"/>
    <w:rsid w:val="0F174724"/>
    <w:rsid w:val="19E4E787"/>
    <w:rsid w:val="208EA7BC"/>
    <w:rsid w:val="217B42E9"/>
    <w:rsid w:val="3136362A"/>
    <w:rsid w:val="3E1C3633"/>
    <w:rsid w:val="4075D948"/>
    <w:rsid w:val="45BE91CD"/>
    <w:rsid w:val="5B644E28"/>
    <w:rsid w:val="6191DA02"/>
    <w:rsid w:val="694E46CD"/>
    <w:rsid w:val="756D6F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2E96C"/>
  <w15:docId w15:val="{A28F2E6B-CED8-4DB5-B65E-5F8648568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3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2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09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0918"/>
  </w:style>
  <w:style w:type="paragraph" w:styleId="Footer">
    <w:name w:val="footer"/>
    <w:basedOn w:val="Normal"/>
    <w:link w:val="FooterChar"/>
    <w:uiPriority w:val="99"/>
    <w:unhideWhenUsed/>
    <w:rsid w:val="002609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0918"/>
  </w:style>
  <w:style w:type="paragraph" w:styleId="ListParagraph">
    <w:name w:val="List Paragraph"/>
    <w:basedOn w:val="Normal"/>
    <w:uiPriority w:val="34"/>
    <w:qFormat/>
    <w:rsid w:val="005B2E9E"/>
    <w:pPr>
      <w:ind w:left="720"/>
      <w:contextualSpacing/>
    </w:pPr>
  </w:style>
  <w:style w:type="character" w:styleId="Hyperlink">
    <w:name w:val="Hyperlink"/>
    <w:basedOn w:val="DefaultParagraphFont"/>
    <w:uiPriority w:val="99"/>
    <w:semiHidden/>
    <w:unhideWhenUsed/>
    <w:rsid w:val="00D013FC"/>
    <w:rPr>
      <w:color w:val="0000FF"/>
      <w:u w:val="single"/>
    </w:rPr>
  </w:style>
  <w:style w:type="paragraph" w:styleId="Revision">
    <w:name w:val="Revision"/>
    <w:hidden/>
    <w:uiPriority w:val="99"/>
    <w:semiHidden/>
    <w:rsid w:val="00DD35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2e4f4eeb-df76-44f1-adb7-33eb05f2d86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CA760FA27D1440AD7AD63A0820EE9F" ma:contentTypeVersion="19" ma:contentTypeDescription="Create a new document." ma:contentTypeScope="" ma:versionID="c82eda570509a2e29ec2392aacf42e19">
  <xsd:schema xmlns:xsd="http://www.w3.org/2001/XMLSchema" xmlns:xs="http://www.w3.org/2001/XMLSchema" xmlns:p="http://schemas.microsoft.com/office/2006/metadata/properties" xmlns:ns1="http://schemas.microsoft.com/sharepoint/v3" xmlns:ns3="d18f52f0-0b2e-4608-b393-08efbd3b3ec8" xmlns:ns4="2e4f4eeb-df76-44f1-adb7-33eb05f2d865" targetNamespace="http://schemas.microsoft.com/office/2006/metadata/properties" ma:root="true" ma:fieldsID="dcfb56f8a280307b6f7603fc6ddc9a56" ns1:_="" ns3:_="" ns4:_="">
    <xsd:import namespace="http://schemas.microsoft.com/sharepoint/v3"/>
    <xsd:import namespace="d18f52f0-0b2e-4608-b393-08efbd3b3ec8"/>
    <xsd:import namespace="2e4f4eeb-df76-44f1-adb7-33eb05f2d86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1:_ip_UnifiedCompliancePolicyProperties" minOccurs="0"/>
                <xsd:element ref="ns1:_ip_UnifiedCompliancePolicyUIAction" minOccurs="0"/>
                <xsd:element ref="ns4:_activity" minOccurs="0"/>
                <xsd:element ref="ns4:MediaLengthInSeconds" minOccurs="0"/>
                <xsd:element ref="ns4:MediaServiceObjectDetectorVersion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8f52f0-0b2e-4608-b393-08efbd3b3ec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4f4eeb-df76-44f1-adb7-33eb05f2d86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SystemTags" ma:index="26"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2E57F-C87C-4035-A7AF-CFD63B5E02D1}">
  <ds:schemaRefs>
    <ds:schemaRef ds:uri="http://schemas.openxmlformats.org/package/2006/metadata/core-properties"/>
    <ds:schemaRef ds:uri="http://schemas.microsoft.com/office/infopath/2007/PartnerControls"/>
    <ds:schemaRef ds:uri="http://purl.org/dc/terms/"/>
    <ds:schemaRef ds:uri="d18f52f0-0b2e-4608-b393-08efbd3b3ec8"/>
    <ds:schemaRef ds:uri="http://schemas.microsoft.com/office/2006/documentManagement/types"/>
    <ds:schemaRef ds:uri="http://schemas.microsoft.com/sharepoint/v3"/>
    <ds:schemaRef ds:uri="http://purl.org/dc/elements/1.1/"/>
    <ds:schemaRef ds:uri="2e4f4eeb-df76-44f1-adb7-33eb05f2d865"/>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F9B59374-F9A0-42C6-97D9-DA5004B64742}">
  <ds:schemaRefs>
    <ds:schemaRef ds:uri="http://schemas.microsoft.com/sharepoint/v3/contenttype/forms"/>
  </ds:schemaRefs>
</ds:datastoreItem>
</file>

<file path=customXml/itemProps3.xml><?xml version="1.0" encoding="utf-8"?>
<ds:datastoreItem xmlns:ds="http://schemas.openxmlformats.org/officeDocument/2006/customXml" ds:itemID="{E8F91352-819C-417A-B9C7-3E08BD11BF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18f52f0-0b2e-4608-b393-08efbd3b3ec8"/>
    <ds:schemaRef ds:uri="2e4f4eeb-df76-44f1-adb7-33eb05f2d8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BF9924-67AE-41A8-99F3-DFD3237D1C43}">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1237</Words>
  <Characters>7054</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HOBSON, Ann (LEEDS COMMUNITY HEALTHCARE NHS TRUST)</dc:creator>
  <cp:keywords/>
  <dc:description/>
  <cp:lastModifiedBy>WORLOCK, Richard (LEEDS COMMUNITY HEALTHCARE NHS TRUST)</cp:lastModifiedBy>
  <cp:revision>2</cp:revision>
  <dcterms:created xsi:type="dcterms:W3CDTF">2024-10-24T09:27:00Z</dcterms:created>
  <dcterms:modified xsi:type="dcterms:W3CDTF">2024-10-24T09:27:00Z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0x0101008ECA760FA27D1440AD7AD63A0820EE9F</vt:lpwstr>
  </property>
</Properties>
</file>